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76302" w14:textId="78F47A98" w:rsidR="007F5EF1" w:rsidRPr="00F64E02" w:rsidRDefault="007F5EF1" w:rsidP="00175BE3">
      <w:pPr>
        <w:bidi/>
        <w:spacing w:after="0" w:line="240" w:lineRule="auto"/>
        <w:jc w:val="center"/>
        <w:rPr>
          <w:rFonts w:ascii="Traditional Arabic" w:hAnsi="Traditional Arabic" w:cs="Traditional Arabic"/>
          <w:b/>
          <w:bCs/>
          <w:sz w:val="36"/>
          <w:szCs w:val="36"/>
          <w:lang w:bidi="ar-EG"/>
        </w:rPr>
      </w:pPr>
      <w:bookmarkStart w:id="0" w:name="_GoBack"/>
      <w:bookmarkEnd w:id="0"/>
      <w:r w:rsidRPr="00F64E02">
        <w:rPr>
          <w:rFonts w:ascii="Traditional Arabic" w:hAnsi="Traditional Arabic" w:cs="Traditional Arabic"/>
          <w:b/>
          <w:bCs/>
          <w:sz w:val="36"/>
          <w:szCs w:val="36"/>
          <w:rtl/>
        </w:rPr>
        <w:t>خطبة</w:t>
      </w:r>
      <w:r w:rsidRPr="00F64E02">
        <w:rPr>
          <w:rFonts w:ascii="Traditional Arabic" w:hAnsi="Traditional Arabic" w:cs="Traditional Arabic" w:hint="cs"/>
          <w:b/>
          <w:bCs/>
          <w:sz w:val="36"/>
          <w:szCs w:val="36"/>
          <w:rtl/>
        </w:rPr>
        <w:t xml:space="preserve"> </w:t>
      </w:r>
      <w:r w:rsidR="00B46E73">
        <w:rPr>
          <w:rFonts w:ascii="Traditional Arabic" w:hAnsi="Traditional Arabic" w:cs="Traditional Arabic" w:hint="cs"/>
          <w:b/>
          <w:bCs/>
          <w:sz w:val="36"/>
          <w:szCs w:val="36"/>
          <w:rtl/>
        </w:rPr>
        <w:t>ال</w:t>
      </w:r>
      <w:r w:rsidR="001D2DB0">
        <w:rPr>
          <w:rFonts w:ascii="Traditional Arabic" w:hAnsi="Traditional Arabic" w:cs="Traditional Arabic" w:hint="cs"/>
          <w:b/>
          <w:bCs/>
          <w:sz w:val="36"/>
          <w:szCs w:val="36"/>
          <w:rtl/>
          <w:lang w:bidi="ar-EG"/>
        </w:rPr>
        <w:t>جمعة</w:t>
      </w:r>
    </w:p>
    <w:p w14:paraId="39CE055D" w14:textId="77777777" w:rsidR="007F5EF1" w:rsidRPr="00F64E02" w:rsidRDefault="007F5EF1" w:rsidP="00175BE3">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2FB09F1F" w14:textId="664D58B2" w:rsidR="007F5EF1" w:rsidRPr="00F64E02" w:rsidRDefault="007F5EF1" w:rsidP="00001B7A">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 xml:space="preserve">الخليفة الخامس للمسيح الموعود والإمام المهدي </w:t>
      </w:r>
      <w:r w:rsidRPr="00F64E02">
        <w:rPr>
          <w:rFonts w:ascii="Traditional Arabic" w:hAnsi="Traditional Arabic" w:cs="Traditional Arabic"/>
          <w:sz w:val="36"/>
          <w:szCs w:val="36"/>
          <w:lang w:bidi="ar-SY"/>
        </w:rPr>
        <w:sym w:font="AGA Arabesque" w:char="F075"/>
      </w:r>
      <w:r w:rsidRPr="00F64E02">
        <w:rPr>
          <w:rFonts w:ascii="Traditional Arabic" w:hAnsi="Traditional Arabic" w:cs="Traditional Arabic"/>
          <w:sz w:val="36"/>
          <w:szCs w:val="36"/>
          <w:rtl/>
          <w:lang w:bidi="ar-SY"/>
        </w:rPr>
        <w:t xml:space="preserve"> بتاريخ</w:t>
      </w:r>
      <w:r w:rsidRPr="00F64E02">
        <w:rPr>
          <w:rFonts w:ascii="Traditional Arabic" w:hAnsi="Traditional Arabic" w:cs="Traditional Arabic" w:hint="cs"/>
          <w:sz w:val="36"/>
          <w:szCs w:val="36"/>
          <w:rtl/>
          <w:lang w:bidi="ar-SY"/>
        </w:rPr>
        <w:t xml:space="preserve"> </w:t>
      </w:r>
      <w:r w:rsidR="00001B7A">
        <w:rPr>
          <w:rFonts w:ascii="Traditional Arabic" w:hAnsi="Traditional Arabic" w:cs="Traditional Arabic" w:hint="cs"/>
          <w:sz w:val="36"/>
          <w:szCs w:val="36"/>
          <w:rtl/>
          <w:lang w:bidi="ar-SY"/>
        </w:rPr>
        <w:t>10</w:t>
      </w:r>
      <w:r w:rsidRPr="00F64E02">
        <w:rPr>
          <w:rFonts w:ascii="Traditional Arabic" w:hAnsi="Traditional Arabic" w:cs="Traditional Arabic"/>
          <w:sz w:val="36"/>
          <w:szCs w:val="36"/>
          <w:rtl/>
          <w:lang w:bidi="ar-SY"/>
        </w:rPr>
        <w:t>/</w:t>
      </w:r>
      <w:r w:rsidR="00204ACC">
        <w:rPr>
          <w:rFonts w:ascii="Traditional Arabic" w:hAnsi="Traditional Arabic" w:cs="Traditional Arabic" w:hint="cs"/>
          <w:sz w:val="36"/>
          <w:szCs w:val="36"/>
          <w:rtl/>
          <w:lang w:bidi="ar-SY"/>
        </w:rPr>
        <w:t>9</w:t>
      </w:r>
      <w:r w:rsidRPr="00F64E02">
        <w:rPr>
          <w:rFonts w:ascii="Traditional Arabic" w:hAnsi="Traditional Arabic" w:cs="Traditional Arabic"/>
          <w:sz w:val="36"/>
          <w:szCs w:val="36"/>
          <w:rtl/>
          <w:lang w:bidi="ar-SY"/>
        </w:rPr>
        <w:t>/202</w:t>
      </w:r>
      <w:r w:rsidRPr="00F64E02">
        <w:rPr>
          <w:rFonts w:ascii="Traditional Arabic" w:hAnsi="Traditional Arabic" w:cs="Traditional Arabic" w:hint="cs"/>
          <w:sz w:val="36"/>
          <w:szCs w:val="36"/>
          <w:rtl/>
          <w:lang w:bidi="ar-SY"/>
        </w:rPr>
        <w:t>1</w:t>
      </w:r>
      <w:r w:rsidRPr="00F64E02">
        <w:rPr>
          <w:rFonts w:ascii="Traditional Arabic" w:hAnsi="Traditional Arabic" w:cs="Traditional Arabic"/>
          <w:sz w:val="36"/>
          <w:szCs w:val="36"/>
          <w:rtl/>
          <w:lang w:bidi="ar-SY"/>
        </w:rPr>
        <w:t>م</w:t>
      </w:r>
    </w:p>
    <w:p w14:paraId="5DE87C66" w14:textId="69E16AF3" w:rsidR="00FC4DBF" w:rsidRPr="00F64E02" w:rsidRDefault="007D169C" w:rsidP="007E55D0">
      <w:pPr>
        <w:bidi/>
        <w:spacing w:after="0" w:line="240" w:lineRule="auto"/>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في </w:t>
      </w:r>
      <w:r w:rsidR="007E55D0">
        <w:rPr>
          <w:rFonts w:ascii="Traditional Arabic" w:hAnsi="Traditional Arabic" w:cs="Traditional Arabic" w:hint="cs"/>
          <w:sz w:val="36"/>
          <w:szCs w:val="36"/>
          <w:rtl/>
          <w:lang w:bidi="ar-JO"/>
        </w:rPr>
        <w:t>ال</w:t>
      </w:r>
      <w:r>
        <w:rPr>
          <w:rFonts w:ascii="Traditional Arabic" w:hAnsi="Traditional Arabic" w:cs="Traditional Arabic" w:hint="cs"/>
          <w:sz w:val="36"/>
          <w:szCs w:val="36"/>
          <w:rtl/>
          <w:lang w:bidi="ar-JO"/>
        </w:rPr>
        <w:t xml:space="preserve">مسجد </w:t>
      </w:r>
      <w:r w:rsidR="007E55D0">
        <w:rPr>
          <w:rFonts w:ascii="Traditional Arabic" w:hAnsi="Traditional Arabic" w:cs="Traditional Arabic" w:hint="cs"/>
          <w:sz w:val="36"/>
          <w:szCs w:val="36"/>
          <w:rtl/>
          <w:lang w:bidi="ar-EG"/>
        </w:rPr>
        <w:t xml:space="preserve">المبارك </w:t>
      </w:r>
      <w:r>
        <w:rPr>
          <w:rFonts w:ascii="Traditional Arabic" w:hAnsi="Traditional Arabic" w:cs="Traditional Arabic" w:hint="cs"/>
          <w:sz w:val="36"/>
          <w:szCs w:val="36"/>
          <w:rtl/>
          <w:lang w:bidi="ar-JO"/>
        </w:rPr>
        <w:t>بإسلام آباد، بريطانيا</w:t>
      </w:r>
    </w:p>
    <w:p w14:paraId="62EBA0F1" w14:textId="6B627FEA" w:rsidR="00204ACC" w:rsidRDefault="007F5EF1" w:rsidP="00204ACC">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F64E02">
        <w:rPr>
          <w:rFonts w:ascii="Traditional Arabic" w:hAnsi="Traditional Arabic" w:cs="Traditional Arabic"/>
          <w:sz w:val="36"/>
          <w:szCs w:val="36"/>
          <w:lang w:val="en-GB"/>
        </w:rPr>
        <w:sym w:font="AGA Arabesque" w:char="F05D"/>
      </w:r>
      <w:r w:rsidRPr="00F64E02">
        <w:rPr>
          <w:rFonts w:ascii="Traditional Arabic" w:hAnsi="Traditional Arabic" w:cs="Traditional Arabic"/>
          <w:sz w:val="36"/>
          <w:szCs w:val="36"/>
          <w:rtl/>
          <w:lang w:val="en-GB"/>
        </w:rPr>
        <w:t>بسْمِ الله الرَّحْمَن الرَّحيم</w:t>
      </w:r>
      <w:r w:rsidR="002B543F" w:rsidRPr="00F64E02">
        <w:rPr>
          <w:rFonts w:ascii="Traditional Arabic" w:hAnsi="Traditional Arabic" w:cs="Traditional Arabic" w:hint="cs"/>
          <w:sz w:val="36"/>
          <w:szCs w:val="36"/>
          <w:rtl/>
          <w:lang w:val="en-GB"/>
        </w:rPr>
        <w:t xml:space="preserve"> </w:t>
      </w:r>
      <w:r w:rsidRPr="00F64E02">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F64E02">
        <w:rPr>
          <w:rFonts w:ascii="Traditional Arabic" w:hAnsi="Traditional Arabic" w:cs="Traditional Arabic"/>
          <w:sz w:val="36"/>
          <w:szCs w:val="36"/>
          <w:lang w:val="en-GB"/>
        </w:rPr>
        <w:sym w:font="AGA Arabesque" w:char="F05B"/>
      </w:r>
      <w:r w:rsidR="00204ACC">
        <w:rPr>
          <w:rFonts w:ascii="Traditional Arabic" w:hAnsi="Traditional Arabic" w:cs="Traditional Arabic"/>
          <w:sz w:val="36"/>
          <w:szCs w:val="36"/>
          <w:rtl/>
          <w:lang w:val="en-GB"/>
        </w:rPr>
        <w:t>، آمين.</w:t>
      </w:r>
    </w:p>
    <w:p w14:paraId="421E6396" w14:textId="487DB587" w:rsidR="00DB292F" w:rsidRDefault="00DB292F" w:rsidP="0003118E">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ك</w:t>
      </w:r>
      <w:r>
        <w:rPr>
          <w:rFonts w:ascii="Traditional Arabic" w:hAnsi="Traditional Arabic" w:cs="Traditional Arabic" w:hint="cs"/>
          <w:sz w:val="36"/>
          <w:szCs w:val="36"/>
          <w:rtl/>
          <w:lang w:val="en-GB" w:bidi="ar-EG"/>
        </w:rPr>
        <w:t xml:space="preserve">ان الحديث </w:t>
      </w:r>
      <w:r w:rsidR="0003118E">
        <w:rPr>
          <w:rFonts w:ascii="Traditional Arabic" w:hAnsi="Traditional Arabic" w:cs="Traditional Arabic" w:hint="cs"/>
          <w:sz w:val="36"/>
          <w:szCs w:val="36"/>
          <w:rtl/>
          <w:lang w:val="en-GB" w:bidi="ar-EG"/>
        </w:rPr>
        <w:t>سابقا</w:t>
      </w:r>
      <w:r>
        <w:rPr>
          <w:rFonts w:ascii="Traditional Arabic" w:hAnsi="Traditional Arabic" w:cs="Traditional Arabic" w:hint="cs"/>
          <w:sz w:val="36"/>
          <w:szCs w:val="36"/>
          <w:rtl/>
          <w:lang w:val="en-GB" w:bidi="ar-EG"/>
        </w:rPr>
        <w:t xml:space="preserve"> يجري حول عهد خلافة سيدنا </w:t>
      </w:r>
      <w:r>
        <w:rPr>
          <w:rFonts w:ascii="Traditional Arabic" w:hAnsi="Traditional Arabic" w:cs="Traditional Arabic" w:hint="cs"/>
          <w:sz w:val="36"/>
          <w:szCs w:val="36"/>
          <w:rtl/>
          <w:lang w:val="en-GB"/>
        </w:rPr>
        <w:t xml:space="preserve">عمر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وحول الحروب في زمنه. يتبين من مطالعة كتب التاريخ أن محاصرة دمشق طالت في عهد أبي بكر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إلى عدة أشهر، وبعد وفاته بفترة وجيزة نال المسلمون الفتح في هذه الحرب. ولكن لما كانت قد بدأت في زمن سيدنا أبي بكر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لذا سأتناول تفاصيلها في أثناء البيان عن سيدنا أبي بكر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والآن سأسرد أحداثا وقعت بعد فتح دمشق. </w:t>
      </w:r>
    </w:p>
    <w:p w14:paraId="3A7FCC3F" w14:textId="05A75A72" w:rsidR="00A6285E" w:rsidRPr="002C3D78" w:rsidRDefault="00DB292F" w:rsidP="00392A81">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فبعد فتح </w:t>
      </w:r>
      <w:r w:rsidR="00A6285E">
        <w:rPr>
          <w:rFonts w:ascii="Traditional Arabic" w:hAnsi="Traditional Arabic" w:cs="Traditional Arabic" w:hint="cs"/>
          <w:sz w:val="36"/>
          <w:szCs w:val="36"/>
          <w:rtl/>
          <w:lang w:val="en-GB"/>
        </w:rPr>
        <w:t xml:space="preserve">دمشق بعث </w:t>
      </w:r>
      <w:r w:rsidR="00A6285E" w:rsidRPr="002C3D78">
        <w:rPr>
          <w:rFonts w:ascii="Traditional Arabic" w:hAnsi="Traditional Arabic" w:cs="Traditional Arabic"/>
          <w:sz w:val="36"/>
          <w:szCs w:val="36"/>
          <w:rtl/>
          <w:lang w:val="en-GB"/>
        </w:rPr>
        <w:t>أب</w:t>
      </w:r>
      <w:r w:rsidR="00A6285E" w:rsidRPr="002C3D78">
        <w:rPr>
          <w:rFonts w:ascii="Traditional Arabic" w:hAnsi="Traditional Arabic" w:cs="Traditional Arabic" w:hint="cs"/>
          <w:sz w:val="36"/>
          <w:szCs w:val="36"/>
          <w:rtl/>
          <w:lang w:val="en-GB"/>
        </w:rPr>
        <w:t>و</w:t>
      </w:r>
      <w:r w:rsidR="00A6285E" w:rsidRPr="002C3D78">
        <w:rPr>
          <w:rFonts w:ascii="Traditional Arabic" w:hAnsi="Traditional Arabic" w:cs="Traditional Arabic"/>
          <w:sz w:val="36"/>
          <w:szCs w:val="36"/>
          <w:rtl/>
          <w:lang w:val="en-GB"/>
        </w:rPr>
        <w:t xml:space="preserve"> عبيدة خالد</w:t>
      </w:r>
      <w:r w:rsidR="00A6285E" w:rsidRPr="002C3D78">
        <w:rPr>
          <w:rFonts w:ascii="Traditional Arabic" w:hAnsi="Traditional Arabic" w:cs="Traditional Arabic" w:hint="cs"/>
          <w:sz w:val="36"/>
          <w:szCs w:val="36"/>
          <w:rtl/>
          <w:lang w:val="en-GB"/>
        </w:rPr>
        <w:t>َ</w:t>
      </w:r>
      <w:r w:rsidR="00A6285E" w:rsidRPr="002C3D78">
        <w:rPr>
          <w:rFonts w:ascii="Traditional Arabic" w:hAnsi="Traditional Arabic" w:cs="Traditional Arabic"/>
          <w:sz w:val="36"/>
          <w:szCs w:val="36"/>
          <w:rtl/>
          <w:lang w:val="en-GB"/>
        </w:rPr>
        <w:t xml:space="preserve"> بن الوليد إلى البقاع ففتحه</w:t>
      </w:r>
      <w:r w:rsidR="00121A79">
        <w:rPr>
          <w:rFonts w:ascii="Traditional Arabic" w:hAnsi="Traditional Arabic" w:cs="Traditional Arabic" w:hint="cs"/>
          <w:sz w:val="36"/>
          <w:szCs w:val="36"/>
          <w:rtl/>
          <w:lang w:val="en-GB" w:bidi="ar-JO"/>
        </w:rPr>
        <w:t>ا</w:t>
      </w:r>
      <w:r w:rsidR="00A6285E" w:rsidRPr="002C3D78">
        <w:rPr>
          <w:rFonts w:ascii="Traditional Arabic" w:hAnsi="Traditional Arabic" w:cs="Traditional Arabic"/>
          <w:sz w:val="36"/>
          <w:szCs w:val="36"/>
          <w:rtl/>
          <w:lang w:val="en-GB"/>
        </w:rPr>
        <w:t xml:space="preserve"> بالسيف.</w:t>
      </w:r>
      <w:r w:rsidR="00A6285E" w:rsidRPr="00A6285E">
        <w:rPr>
          <w:rFonts w:ascii="Traditional Arabic" w:hAnsi="Traditional Arabic" w:cs="Traditional Arabic" w:hint="cs"/>
          <w:sz w:val="36"/>
          <w:szCs w:val="36"/>
          <w:rtl/>
          <w:lang w:val="en-GB"/>
        </w:rPr>
        <w:t xml:space="preserve"> </w:t>
      </w:r>
      <w:r w:rsidR="00A6285E">
        <w:rPr>
          <w:rFonts w:ascii="Traditional Arabic" w:hAnsi="Traditional Arabic" w:cs="Traditional Arabic" w:hint="cs"/>
          <w:sz w:val="36"/>
          <w:szCs w:val="36"/>
          <w:rtl/>
          <w:lang w:val="en-GB"/>
        </w:rPr>
        <w:t xml:space="preserve">(البقاع منطقة مترامية الأطراف بين دمشق وبعلبك وفيها بلدات كثيرة) </w:t>
      </w:r>
      <w:r w:rsidR="00A6285E" w:rsidRPr="002C3D78">
        <w:rPr>
          <w:rFonts w:ascii="Traditional Arabic" w:hAnsi="Traditional Arabic" w:cs="Traditional Arabic"/>
          <w:sz w:val="36"/>
          <w:szCs w:val="36"/>
          <w:rtl/>
          <w:lang w:val="en-GB"/>
        </w:rPr>
        <w:t>وبعث سرية فالتقوا مع</w:t>
      </w:r>
      <w:r w:rsidR="00392A81">
        <w:rPr>
          <w:rFonts w:ascii="Traditional Arabic" w:hAnsi="Traditional Arabic" w:cs="Traditional Arabic" w:hint="cs"/>
          <w:sz w:val="36"/>
          <w:szCs w:val="36"/>
          <w:rtl/>
          <w:lang w:val="en-GB"/>
        </w:rPr>
        <w:t xml:space="preserve"> </w:t>
      </w:r>
      <w:r w:rsidR="00A6285E" w:rsidRPr="002C3D78">
        <w:rPr>
          <w:rFonts w:ascii="Traditional Arabic" w:hAnsi="Traditional Arabic" w:cs="Traditional Arabic"/>
          <w:sz w:val="36"/>
          <w:szCs w:val="36"/>
          <w:rtl/>
          <w:lang w:val="en-GB"/>
        </w:rPr>
        <w:t>الروم بعين ميسنون، وعلى الروم رجل يقال له "سنان" تحدر على المسلمين من عقبة بيروت فقتل من المسلمين يومئذ جماعة من الشهداء فكانوا يسمون "عين ميسنون " عين الشهداء.</w:t>
      </w:r>
      <w:r w:rsidR="00A6285E" w:rsidRPr="002C3D78">
        <w:rPr>
          <w:rFonts w:ascii="Traditional Arabic" w:hAnsi="Traditional Arabic" w:cs="Traditional Arabic" w:hint="cs"/>
          <w:sz w:val="36"/>
          <w:szCs w:val="36"/>
          <w:rtl/>
          <w:lang w:val="en-GB"/>
        </w:rPr>
        <w:t xml:space="preserve"> </w:t>
      </w:r>
      <w:r w:rsidR="00A6285E" w:rsidRPr="002C3D78">
        <w:rPr>
          <w:rFonts w:ascii="Traditional Arabic" w:hAnsi="Traditional Arabic" w:cs="Traditional Arabic"/>
          <w:sz w:val="36"/>
          <w:szCs w:val="36"/>
          <w:rtl/>
          <w:lang w:val="en-GB"/>
        </w:rPr>
        <w:t>واستخلف أبو عبيدة على دمشق يزيد بن أبي سفيان كما وعده بها الصديق.</w:t>
      </w:r>
      <w:r w:rsidR="00A6285E" w:rsidRPr="002C3D78">
        <w:rPr>
          <w:rFonts w:ascii="Traditional Arabic" w:hAnsi="Traditional Arabic" w:cs="Traditional Arabic" w:hint="cs"/>
          <w:sz w:val="36"/>
          <w:szCs w:val="36"/>
          <w:rtl/>
          <w:lang w:val="en-GB"/>
        </w:rPr>
        <w:t xml:space="preserve"> </w:t>
      </w:r>
      <w:r w:rsidR="00A6285E" w:rsidRPr="002C3D78">
        <w:rPr>
          <w:rFonts w:ascii="Traditional Arabic" w:hAnsi="Traditional Arabic" w:cs="Traditional Arabic"/>
          <w:sz w:val="36"/>
          <w:szCs w:val="36"/>
          <w:rtl/>
          <w:lang w:val="en-GB"/>
        </w:rPr>
        <w:t>وبعث يزيد دحية بن خليفة إلى تدم</w:t>
      </w:r>
      <w:r w:rsidR="00A6285E" w:rsidRPr="002C3D78">
        <w:rPr>
          <w:rFonts w:ascii="Traditional Arabic" w:hAnsi="Traditional Arabic" w:cs="Traditional Arabic" w:hint="cs"/>
          <w:sz w:val="36"/>
          <w:szCs w:val="36"/>
          <w:rtl/>
          <w:lang w:val="en-GB"/>
        </w:rPr>
        <w:t>ُ</w:t>
      </w:r>
      <w:r w:rsidR="00A6285E" w:rsidRPr="002C3D78">
        <w:rPr>
          <w:rFonts w:ascii="Traditional Arabic" w:hAnsi="Traditional Arabic" w:cs="Traditional Arabic"/>
          <w:sz w:val="36"/>
          <w:szCs w:val="36"/>
          <w:rtl/>
          <w:lang w:val="en-GB"/>
        </w:rPr>
        <w:t>ر في سرية ليمهدوا أمرها.</w:t>
      </w:r>
      <w:r w:rsidR="00A6285E" w:rsidRPr="002C3D78">
        <w:rPr>
          <w:rFonts w:ascii="Traditional Arabic" w:hAnsi="Traditional Arabic" w:cs="Traditional Arabic" w:hint="cs"/>
          <w:sz w:val="36"/>
          <w:szCs w:val="36"/>
          <w:rtl/>
          <w:lang w:val="en-GB"/>
        </w:rPr>
        <w:t xml:space="preserve"> (تدمُر مدينة</w:t>
      </w:r>
      <w:r w:rsidR="00121A79">
        <w:rPr>
          <w:rFonts w:ascii="Traditional Arabic" w:hAnsi="Traditional Arabic" w:cs="Traditional Arabic" w:hint="cs"/>
          <w:sz w:val="36"/>
          <w:szCs w:val="36"/>
          <w:rtl/>
          <w:lang w:val="en-GB"/>
        </w:rPr>
        <w:t xml:space="preserve"> أثرية</w:t>
      </w:r>
      <w:r w:rsidR="00A6285E" w:rsidRPr="002C3D78">
        <w:rPr>
          <w:rFonts w:ascii="Traditional Arabic" w:hAnsi="Traditional Arabic" w:cs="Traditional Arabic" w:hint="cs"/>
          <w:sz w:val="36"/>
          <w:szCs w:val="36"/>
          <w:rtl/>
          <w:lang w:val="en-GB"/>
        </w:rPr>
        <w:t xml:space="preserve"> </w:t>
      </w:r>
      <w:r w:rsidR="001A7EAF" w:rsidRPr="002C3D78">
        <w:rPr>
          <w:rFonts w:ascii="Traditional Arabic" w:hAnsi="Traditional Arabic" w:cs="Traditional Arabic" w:hint="cs"/>
          <w:sz w:val="36"/>
          <w:szCs w:val="36"/>
          <w:rtl/>
          <w:lang w:val="en-GB"/>
        </w:rPr>
        <w:t xml:space="preserve">قديمة ومعروفة في منطقة الشام وتبعد عن حلب على مسافة خمسة أيام، وإن يزيد هذا كان ابن أبي سفيان </w:t>
      </w:r>
      <w:r w:rsidR="001A7EAF" w:rsidRPr="002C3D78">
        <w:rPr>
          <w:rFonts w:ascii="Traditional Arabic" w:hAnsi="Traditional Arabic" w:cs="Traditional Arabic" w:hint="cs"/>
          <w:sz w:val="36"/>
          <w:szCs w:val="36"/>
          <w:lang w:val="en-GB"/>
        </w:rPr>
        <w:sym w:font="AGA Arabesque" w:char="F074"/>
      </w:r>
      <w:r w:rsidR="001A7EAF" w:rsidRPr="002C3D78">
        <w:rPr>
          <w:rFonts w:ascii="Traditional Arabic" w:hAnsi="Traditional Arabic" w:cs="Traditional Arabic" w:hint="cs"/>
          <w:sz w:val="36"/>
          <w:szCs w:val="36"/>
          <w:rtl/>
          <w:lang w:val="en-GB"/>
        </w:rPr>
        <w:t>)</w:t>
      </w:r>
    </w:p>
    <w:p w14:paraId="769E168D" w14:textId="0A7048F6" w:rsidR="00121A79" w:rsidRDefault="00A6285E" w:rsidP="00010C07">
      <w:pPr>
        <w:autoSpaceDE w:val="0"/>
        <w:autoSpaceDN w:val="0"/>
        <w:bidi/>
        <w:adjustRightInd w:val="0"/>
        <w:spacing w:after="0" w:line="240" w:lineRule="auto"/>
        <w:jc w:val="both"/>
        <w:rPr>
          <w:rFonts w:ascii="Traditional Arabic" w:hAnsi="Traditional Arabic" w:cs="Traditional Arabic"/>
          <w:sz w:val="36"/>
          <w:szCs w:val="36"/>
          <w:rtl/>
          <w:lang w:val="en-GB"/>
        </w:rPr>
      </w:pPr>
      <w:r w:rsidRPr="002C3D78">
        <w:rPr>
          <w:rFonts w:ascii="Traditional Arabic" w:hAnsi="Traditional Arabic" w:cs="Traditional Arabic"/>
          <w:sz w:val="36"/>
          <w:szCs w:val="36"/>
          <w:rtl/>
          <w:lang w:val="en-GB"/>
        </w:rPr>
        <w:t>وبعث أبا الزهراء القشيري إلى البثينة وحوران فصالح أهلها</w:t>
      </w:r>
      <w:r w:rsidR="00392A81">
        <w:rPr>
          <w:rFonts w:ascii="Traditional Arabic" w:hAnsi="Traditional Arabic" w:cs="Traditional Arabic" w:hint="cs"/>
          <w:sz w:val="36"/>
          <w:szCs w:val="36"/>
          <w:rtl/>
          <w:lang w:val="en-GB"/>
        </w:rPr>
        <w:t xml:space="preserve">، </w:t>
      </w:r>
      <w:r w:rsidR="001A7EAF" w:rsidRPr="002C3D78">
        <w:rPr>
          <w:rFonts w:ascii="Traditional Arabic" w:hAnsi="Traditional Arabic" w:cs="Traditional Arabic" w:hint="cs"/>
          <w:sz w:val="36"/>
          <w:szCs w:val="36"/>
          <w:rtl/>
          <w:lang w:val="en-GB"/>
        </w:rPr>
        <w:t>(</w:t>
      </w:r>
      <w:r w:rsidR="00392A81">
        <w:rPr>
          <w:rFonts w:ascii="Traditional Arabic" w:hAnsi="Traditional Arabic" w:cs="Traditional Arabic" w:hint="cs"/>
          <w:sz w:val="36"/>
          <w:szCs w:val="36"/>
          <w:rtl/>
          <w:lang w:val="en-GB"/>
        </w:rPr>
        <w:t>و</w:t>
      </w:r>
      <w:r w:rsidR="001A7EAF" w:rsidRPr="002C3D78">
        <w:rPr>
          <w:rFonts w:ascii="Traditional Arabic" w:hAnsi="Traditional Arabic" w:cs="Traditional Arabic" w:hint="cs"/>
          <w:sz w:val="36"/>
          <w:szCs w:val="36"/>
          <w:rtl/>
          <w:lang w:val="en-GB"/>
        </w:rPr>
        <w:t xml:space="preserve">البثينة قرية قرب دمشق، وحوران منطقة واسعة </w:t>
      </w:r>
      <w:r w:rsidR="00392A81">
        <w:rPr>
          <w:rFonts w:ascii="Traditional Arabic" w:hAnsi="Traditional Arabic" w:cs="Traditional Arabic" w:hint="cs"/>
          <w:sz w:val="36"/>
          <w:szCs w:val="36"/>
          <w:rtl/>
          <w:lang w:val="en-GB"/>
        </w:rPr>
        <w:t>جنوب</w:t>
      </w:r>
      <w:r w:rsidR="00392A81" w:rsidRPr="002C3D78">
        <w:rPr>
          <w:rFonts w:ascii="Traditional Arabic" w:hAnsi="Traditional Arabic" w:cs="Traditional Arabic" w:hint="cs"/>
          <w:sz w:val="36"/>
          <w:szCs w:val="36"/>
          <w:rtl/>
          <w:lang w:val="en-GB"/>
        </w:rPr>
        <w:t xml:space="preserve"> </w:t>
      </w:r>
      <w:r w:rsidR="001A7EAF" w:rsidRPr="002C3D78">
        <w:rPr>
          <w:rFonts w:ascii="Traditional Arabic" w:hAnsi="Traditional Arabic" w:cs="Traditional Arabic" w:hint="cs"/>
          <w:sz w:val="36"/>
          <w:szCs w:val="36"/>
          <w:rtl/>
          <w:lang w:val="en-GB"/>
        </w:rPr>
        <w:t>دمشق وفيها قرى كثيرة وأراض زراعية)</w:t>
      </w:r>
      <w:r w:rsidR="00010C07">
        <w:rPr>
          <w:rFonts w:ascii="Traditional Arabic" w:hAnsi="Traditional Arabic" w:cs="Traditional Arabic" w:hint="cs"/>
          <w:sz w:val="36"/>
          <w:szCs w:val="36"/>
          <w:rtl/>
          <w:lang w:val="en-GB"/>
        </w:rPr>
        <w:t>.</w:t>
      </w:r>
      <w:r w:rsidR="008E5116" w:rsidRPr="002C3D78">
        <w:rPr>
          <w:rFonts w:ascii="Traditional Arabic" w:hAnsi="Traditional Arabic" w:cs="Traditional Arabic" w:hint="cs"/>
          <w:sz w:val="36"/>
          <w:szCs w:val="36"/>
          <w:rtl/>
          <w:lang w:val="en-GB"/>
        </w:rPr>
        <w:t xml:space="preserve"> </w:t>
      </w:r>
      <w:r w:rsidR="008E5116" w:rsidRPr="002C3D78">
        <w:rPr>
          <w:rFonts w:ascii="Traditional Arabic" w:hAnsi="Traditional Arabic" w:cs="Traditional Arabic"/>
          <w:sz w:val="36"/>
          <w:szCs w:val="36"/>
          <w:rtl/>
          <w:lang w:val="en-GB"/>
        </w:rPr>
        <w:t>افتتح شرحبيل بن حسنة ال</w:t>
      </w:r>
      <w:r w:rsidR="008E5116" w:rsidRPr="002C3D78">
        <w:rPr>
          <w:rFonts w:ascii="Traditional Arabic" w:hAnsi="Traditional Arabic" w:cs="Traditional Arabic" w:hint="cs"/>
          <w:sz w:val="36"/>
          <w:szCs w:val="36"/>
          <w:rtl/>
          <w:lang w:val="en-GB"/>
        </w:rPr>
        <w:t>أ</w:t>
      </w:r>
      <w:r w:rsidR="008E5116" w:rsidRPr="002C3D78">
        <w:rPr>
          <w:rFonts w:ascii="Traditional Arabic" w:hAnsi="Traditional Arabic" w:cs="Traditional Arabic"/>
          <w:sz w:val="36"/>
          <w:szCs w:val="36"/>
          <w:rtl/>
          <w:lang w:val="en-GB"/>
        </w:rPr>
        <w:t>ردن كلها عنوة ما خلا</w:t>
      </w:r>
      <w:r w:rsidR="008E5116" w:rsidRPr="002C3D78">
        <w:rPr>
          <w:rFonts w:ascii="Traditional Arabic" w:hAnsi="Traditional Arabic" w:cs="Traditional Arabic" w:hint="cs"/>
          <w:sz w:val="36"/>
          <w:szCs w:val="36"/>
          <w:rtl/>
          <w:lang w:val="en-GB"/>
        </w:rPr>
        <w:t xml:space="preserve"> العاصمة</w:t>
      </w:r>
      <w:r w:rsidR="008E5116" w:rsidRPr="002C3D78">
        <w:rPr>
          <w:rFonts w:ascii="Traditional Arabic" w:hAnsi="Traditional Arabic" w:cs="Traditional Arabic"/>
          <w:sz w:val="36"/>
          <w:szCs w:val="36"/>
          <w:rtl/>
          <w:lang w:val="en-GB"/>
        </w:rPr>
        <w:t xml:space="preserve"> </w:t>
      </w:r>
      <w:r w:rsidR="008E5116" w:rsidRPr="002C3D78">
        <w:rPr>
          <w:rFonts w:ascii="Traditional Arabic" w:hAnsi="Traditional Arabic" w:cs="Traditional Arabic" w:hint="cs"/>
          <w:sz w:val="36"/>
          <w:szCs w:val="36"/>
          <w:rtl/>
          <w:lang w:val="en-GB"/>
        </w:rPr>
        <w:t>"</w:t>
      </w:r>
      <w:r w:rsidR="008E5116" w:rsidRPr="002C3D78">
        <w:rPr>
          <w:rFonts w:ascii="Traditional Arabic" w:hAnsi="Traditional Arabic" w:cs="Traditional Arabic"/>
          <w:sz w:val="36"/>
          <w:szCs w:val="36"/>
          <w:rtl/>
          <w:lang w:val="en-GB"/>
        </w:rPr>
        <w:t>طبرية</w:t>
      </w:r>
      <w:r w:rsidR="008E5116" w:rsidRPr="002C3D78">
        <w:rPr>
          <w:rFonts w:ascii="Traditional Arabic" w:hAnsi="Traditional Arabic" w:cs="Traditional Arabic" w:hint="cs"/>
          <w:sz w:val="36"/>
          <w:szCs w:val="36"/>
          <w:rtl/>
          <w:lang w:val="en-GB"/>
        </w:rPr>
        <w:t>"</w:t>
      </w:r>
      <w:r w:rsidR="008E5116" w:rsidRPr="002C3D78">
        <w:rPr>
          <w:rFonts w:ascii="Traditional Arabic" w:hAnsi="Traditional Arabic" w:cs="Traditional Arabic"/>
          <w:sz w:val="36"/>
          <w:szCs w:val="36"/>
          <w:rtl/>
          <w:lang w:val="en-GB"/>
        </w:rPr>
        <w:t xml:space="preserve"> فإن أهلها صالحو</w:t>
      </w:r>
      <w:r w:rsidR="008E5116" w:rsidRPr="002C3D78">
        <w:rPr>
          <w:rFonts w:ascii="Traditional Arabic" w:hAnsi="Traditional Arabic" w:cs="Traditional Arabic" w:hint="cs"/>
          <w:sz w:val="36"/>
          <w:szCs w:val="36"/>
          <w:rtl/>
          <w:lang w:val="en-GB"/>
        </w:rPr>
        <w:t>ا. عاد</w:t>
      </w:r>
      <w:r w:rsidR="008E5116" w:rsidRPr="002C3D78">
        <w:rPr>
          <w:rFonts w:ascii="Traditional Arabic" w:hAnsi="Traditional Arabic" w:cs="Traditional Arabic"/>
          <w:sz w:val="36"/>
          <w:szCs w:val="36"/>
          <w:rtl/>
          <w:lang w:val="en-GB"/>
        </w:rPr>
        <w:t xml:space="preserve"> خالد</w:t>
      </w:r>
      <w:r w:rsidR="008E5116" w:rsidRPr="002C3D78">
        <w:rPr>
          <w:rFonts w:ascii="Traditional Arabic" w:hAnsi="Traditional Arabic" w:cs="Traditional Arabic" w:hint="cs"/>
          <w:sz w:val="36"/>
          <w:szCs w:val="36"/>
          <w:rtl/>
          <w:lang w:val="en-GB"/>
        </w:rPr>
        <w:t xml:space="preserve"> أيضا فاتحا </w:t>
      </w:r>
      <w:r w:rsidR="008E5116" w:rsidRPr="002C3D78">
        <w:rPr>
          <w:rFonts w:ascii="Traditional Arabic" w:hAnsi="Traditional Arabic" w:cs="Traditional Arabic"/>
          <w:sz w:val="36"/>
          <w:szCs w:val="36"/>
          <w:rtl/>
          <w:lang w:val="en-GB"/>
        </w:rPr>
        <w:t>أرض البقاع وصالحه أهل بعلبك وكتب لهم كتابا</w:t>
      </w:r>
      <w:r w:rsidR="008E5116" w:rsidRPr="002C3D78">
        <w:rPr>
          <w:rFonts w:ascii="Traditional Arabic" w:hAnsi="Traditional Arabic" w:cs="Traditional Arabic" w:hint="cs"/>
          <w:sz w:val="36"/>
          <w:szCs w:val="36"/>
          <w:rtl/>
          <w:lang w:val="en-GB"/>
        </w:rPr>
        <w:t>. (بعلبك أيضا مدينة</w:t>
      </w:r>
      <w:r w:rsidR="00121A79">
        <w:rPr>
          <w:rFonts w:ascii="Traditional Arabic" w:hAnsi="Traditional Arabic" w:cs="Traditional Arabic" w:hint="cs"/>
          <w:sz w:val="36"/>
          <w:szCs w:val="36"/>
          <w:rtl/>
          <w:lang w:val="en-GB"/>
        </w:rPr>
        <w:t xml:space="preserve"> أثرية</w:t>
      </w:r>
      <w:r w:rsidR="008E5116" w:rsidRPr="002C3D78">
        <w:rPr>
          <w:rFonts w:ascii="Traditional Arabic" w:hAnsi="Traditional Arabic" w:cs="Traditional Arabic" w:hint="cs"/>
          <w:sz w:val="36"/>
          <w:szCs w:val="36"/>
          <w:rtl/>
          <w:lang w:val="en-GB"/>
        </w:rPr>
        <w:t xml:space="preserve"> قديمة تقع على بُعد ثلاثة أيام من دمشق كما جاء في كتب التاريخ، علما أن السفر في تلك الأيام كان يتم على ظهور الأحصنة </w:t>
      </w:r>
      <w:r w:rsidR="00121A79" w:rsidRPr="002C3D78">
        <w:rPr>
          <w:rFonts w:ascii="Traditional Arabic" w:hAnsi="Traditional Arabic" w:cs="Traditional Arabic" w:hint="cs"/>
          <w:sz w:val="36"/>
          <w:szCs w:val="36"/>
          <w:rtl/>
          <w:lang w:val="en-GB"/>
        </w:rPr>
        <w:t>أ</w:t>
      </w:r>
      <w:r w:rsidR="00121A79">
        <w:rPr>
          <w:rFonts w:ascii="Traditional Arabic" w:hAnsi="Traditional Arabic" w:cs="Traditional Arabic" w:hint="cs"/>
          <w:sz w:val="36"/>
          <w:szCs w:val="36"/>
          <w:rtl/>
          <w:lang w:val="en-GB"/>
        </w:rPr>
        <w:t>و</w:t>
      </w:r>
      <w:r w:rsidR="00121A79" w:rsidRPr="002C3D78">
        <w:rPr>
          <w:rFonts w:ascii="Traditional Arabic" w:hAnsi="Traditional Arabic" w:cs="Traditional Arabic" w:hint="cs"/>
          <w:sz w:val="36"/>
          <w:szCs w:val="36"/>
          <w:rtl/>
          <w:lang w:val="en-GB"/>
        </w:rPr>
        <w:t xml:space="preserve"> </w:t>
      </w:r>
      <w:r w:rsidR="008E5116" w:rsidRPr="002C3D78">
        <w:rPr>
          <w:rFonts w:ascii="Traditional Arabic" w:hAnsi="Traditional Arabic" w:cs="Traditional Arabic" w:hint="cs"/>
          <w:sz w:val="36"/>
          <w:szCs w:val="36"/>
          <w:rtl/>
          <w:lang w:val="en-GB"/>
        </w:rPr>
        <w:t>الجِمال</w:t>
      </w:r>
      <w:r w:rsidR="00132F40" w:rsidRPr="002C3D78">
        <w:rPr>
          <w:rFonts w:ascii="Traditional Arabic" w:hAnsi="Traditional Arabic" w:cs="Traditional Arabic" w:hint="cs"/>
          <w:sz w:val="36"/>
          <w:szCs w:val="36"/>
          <w:rtl/>
          <w:lang w:val="en-GB"/>
        </w:rPr>
        <w:t xml:space="preserve">. </w:t>
      </w:r>
    </w:p>
    <w:p w14:paraId="725B5CC0" w14:textId="67174C7A" w:rsidR="008E5116" w:rsidRPr="002C3D78" w:rsidRDefault="00132F40" w:rsidP="00121A79">
      <w:pPr>
        <w:autoSpaceDE w:val="0"/>
        <w:autoSpaceDN w:val="0"/>
        <w:bidi/>
        <w:adjustRightInd w:val="0"/>
        <w:spacing w:after="0" w:line="240" w:lineRule="auto"/>
        <w:jc w:val="both"/>
        <w:rPr>
          <w:rFonts w:ascii="Traditional Arabic" w:hAnsi="Traditional Arabic" w:cs="Traditional Arabic"/>
          <w:sz w:val="36"/>
          <w:szCs w:val="36"/>
          <w:rtl/>
          <w:lang w:val="en-GB"/>
        </w:rPr>
      </w:pPr>
      <w:r w:rsidRPr="002C3D78">
        <w:rPr>
          <w:rFonts w:ascii="Traditional Arabic" w:hAnsi="Traditional Arabic" w:cs="Traditional Arabic" w:hint="cs"/>
          <w:sz w:val="36"/>
          <w:szCs w:val="36"/>
          <w:rtl/>
          <w:lang w:val="en-GB"/>
        </w:rPr>
        <w:t xml:space="preserve">فحل مدينة فُتحت في 14 من الهجرة، فكتب </w:t>
      </w:r>
      <w:r w:rsidRPr="002C3D78">
        <w:rPr>
          <w:rFonts w:ascii="Traditional Arabic" w:hAnsi="Traditional Arabic" w:cs="Traditional Arabic"/>
          <w:sz w:val="36"/>
          <w:szCs w:val="36"/>
          <w:rtl/>
          <w:lang w:val="en-GB"/>
        </w:rPr>
        <w:t xml:space="preserve">أبو عبيدة </w:t>
      </w:r>
      <w:r w:rsidRPr="002C3D78">
        <w:rPr>
          <w:rFonts w:ascii="Traditional Arabic" w:hAnsi="Traditional Arabic" w:cs="Traditional Arabic" w:hint="cs"/>
          <w:sz w:val="36"/>
          <w:szCs w:val="36"/>
          <w:rtl/>
          <w:lang w:val="en-GB"/>
        </w:rPr>
        <w:t xml:space="preserve">أنه علم أن هرقل نازل في حمص ويرسل الجنود من هناك إلى دمشق، وأنا لا أدري </w:t>
      </w:r>
      <w:r w:rsidRPr="002C3D78">
        <w:rPr>
          <w:rFonts w:ascii="Traditional Arabic" w:hAnsi="Traditional Arabic" w:cs="Traditional Arabic"/>
          <w:sz w:val="36"/>
          <w:szCs w:val="36"/>
          <w:rtl/>
          <w:lang w:val="en-GB"/>
        </w:rPr>
        <w:t xml:space="preserve">بأي </w:t>
      </w:r>
      <w:r w:rsidR="00010C07" w:rsidRPr="002C3D78">
        <w:rPr>
          <w:rFonts w:ascii="Traditional Arabic" w:hAnsi="Traditional Arabic" w:cs="Traditional Arabic"/>
          <w:sz w:val="36"/>
          <w:szCs w:val="36"/>
          <w:rtl/>
          <w:lang w:val="en-GB"/>
        </w:rPr>
        <w:t>ال</w:t>
      </w:r>
      <w:r w:rsidR="00010C07">
        <w:rPr>
          <w:rFonts w:ascii="Traditional Arabic" w:hAnsi="Traditional Arabic" w:cs="Traditional Arabic" w:hint="cs"/>
          <w:sz w:val="36"/>
          <w:szCs w:val="36"/>
          <w:rtl/>
          <w:lang w:val="en-GB"/>
        </w:rPr>
        <w:t>أ</w:t>
      </w:r>
      <w:r w:rsidR="00010C07" w:rsidRPr="002C3D78">
        <w:rPr>
          <w:rFonts w:ascii="Traditional Arabic" w:hAnsi="Traditional Arabic" w:cs="Traditional Arabic"/>
          <w:sz w:val="36"/>
          <w:szCs w:val="36"/>
          <w:rtl/>
          <w:lang w:val="en-GB"/>
        </w:rPr>
        <w:t xml:space="preserve">مرين </w:t>
      </w:r>
      <w:r w:rsidRPr="002C3D78">
        <w:rPr>
          <w:rFonts w:ascii="Traditional Arabic" w:hAnsi="Traditional Arabic" w:cs="Traditional Arabic" w:hint="cs"/>
          <w:sz w:val="36"/>
          <w:szCs w:val="36"/>
          <w:rtl/>
          <w:lang w:val="en-GB"/>
        </w:rPr>
        <w:t>أب</w:t>
      </w:r>
      <w:r w:rsidRPr="002C3D78">
        <w:rPr>
          <w:rFonts w:ascii="Traditional Arabic" w:hAnsi="Traditional Arabic" w:cs="Traditional Arabic"/>
          <w:sz w:val="36"/>
          <w:szCs w:val="36"/>
          <w:rtl/>
          <w:lang w:val="en-GB"/>
        </w:rPr>
        <w:t>دأ.</w:t>
      </w:r>
      <w:r w:rsidR="00010C07">
        <w:rPr>
          <w:rFonts w:ascii="Traditional Arabic" w:hAnsi="Traditional Arabic" w:cs="Traditional Arabic" w:hint="cs"/>
          <w:sz w:val="36"/>
          <w:szCs w:val="36"/>
          <w:rtl/>
          <w:lang w:val="en-GB"/>
        </w:rPr>
        <w:t xml:space="preserve"> </w:t>
      </w:r>
      <w:r w:rsidRPr="002C3D78">
        <w:rPr>
          <w:rFonts w:ascii="Traditional Arabic" w:hAnsi="Traditional Arabic" w:cs="Traditional Arabic" w:hint="cs"/>
          <w:sz w:val="36"/>
          <w:szCs w:val="36"/>
          <w:rtl/>
          <w:lang w:val="en-GB"/>
        </w:rPr>
        <w:t>(فحل أيضا مدينة في الشام)</w:t>
      </w:r>
      <w:r w:rsidRPr="002C3D78">
        <w:rPr>
          <w:rFonts w:ascii="Traditional Arabic" w:hAnsi="Traditional Arabic" w:cs="Traditional Arabic"/>
          <w:sz w:val="36"/>
          <w:szCs w:val="36"/>
          <w:rtl/>
          <w:lang w:val="en-GB"/>
        </w:rPr>
        <w:t xml:space="preserve"> فجاء الجواب أن </w:t>
      </w:r>
      <w:r w:rsidRPr="002C3D78">
        <w:rPr>
          <w:rFonts w:ascii="Traditional Arabic" w:hAnsi="Traditional Arabic" w:cs="Traditional Arabic" w:hint="cs"/>
          <w:sz w:val="36"/>
          <w:szCs w:val="36"/>
          <w:rtl/>
          <w:lang w:val="en-GB"/>
        </w:rPr>
        <w:t>ي</w:t>
      </w:r>
      <w:r w:rsidRPr="002C3D78">
        <w:rPr>
          <w:rFonts w:ascii="Traditional Arabic" w:hAnsi="Traditional Arabic" w:cs="Traditional Arabic"/>
          <w:sz w:val="36"/>
          <w:szCs w:val="36"/>
          <w:rtl/>
          <w:lang w:val="en-GB"/>
        </w:rPr>
        <w:t>بدأ بدمشق فإنها حصن الشام وبيت مملكتهم، فانهد لها واشغلوا عنكم أهل ف</w:t>
      </w:r>
      <w:r w:rsidR="00893B8E" w:rsidRPr="002C3D78">
        <w:rPr>
          <w:rFonts w:ascii="Traditional Arabic" w:hAnsi="Traditional Arabic" w:cs="Traditional Arabic" w:hint="cs"/>
          <w:sz w:val="36"/>
          <w:szCs w:val="36"/>
          <w:rtl/>
          <w:lang w:val="en-GB"/>
        </w:rPr>
        <w:t>ِ</w:t>
      </w:r>
      <w:r w:rsidRPr="002C3D78">
        <w:rPr>
          <w:rFonts w:ascii="Traditional Arabic" w:hAnsi="Traditional Arabic" w:cs="Traditional Arabic"/>
          <w:sz w:val="36"/>
          <w:szCs w:val="36"/>
          <w:rtl/>
          <w:lang w:val="en-GB"/>
        </w:rPr>
        <w:t xml:space="preserve">حل بخيول تكون تلقاءهم، فإن </w:t>
      </w:r>
      <w:r w:rsidRPr="002C3D78">
        <w:rPr>
          <w:rFonts w:ascii="Traditional Arabic" w:hAnsi="Traditional Arabic" w:cs="Traditional Arabic"/>
          <w:sz w:val="36"/>
          <w:szCs w:val="36"/>
          <w:rtl/>
          <w:lang w:val="en-GB"/>
        </w:rPr>
        <w:lastRenderedPageBreak/>
        <w:t>فتحها الله قبل دمشق فذلك الذي نحب، وإن فتحت دمشق قبلها فس</w:t>
      </w:r>
      <w:r w:rsidR="007704E7" w:rsidRPr="002C3D78">
        <w:rPr>
          <w:rFonts w:ascii="Traditional Arabic" w:hAnsi="Traditional Arabic" w:cs="Traditional Arabic" w:hint="cs"/>
          <w:sz w:val="36"/>
          <w:szCs w:val="36"/>
          <w:rtl/>
          <w:lang w:val="en-GB"/>
        </w:rPr>
        <w:t>ِ</w:t>
      </w:r>
      <w:r w:rsidRPr="002C3D78">
        <w:rPr>
          <w:rFonts w:ascii="Traditional Arabic" w:hAnsi="Traditional Arabic" w:cs="Traditional Arabic"/>
          <w:sz w:val="36"/>
          <w:szCs w:val="36"/>
          <w:rtl/>
          <w:lang w:val="en-GB"/>
        </w:rPr>
        <w:t>ر أنت ومن معك واستخلف على دمشق، فإذا فتح الله عليكم ف</w:t>
      </w:r>
      <w:r w:rsidR="00893B8E" w:rsidRPr="002C3D78">
        <w:rPr>
          <w:rFonts w:ascii="Traditional Arabic" w:hAnsi="Traditional Arabic" w:cs="Traditional Arabic" w:hint="cs"/>
          <w:sz w:val="36"/>
          <w:szCs w:val="36"/>
          <w:rtl/>
          <w:lang w:val="en-GB"/>
        </w:rPr>
        <w:t>ِ</w:t>
      </w:r>
      <w:r w:rsidRPr="002C3D78">
        <w:rPr>
          <w:rFonts w:ascii="Traditional Arabic" w:hAnsi="Traditional Arabic" w:cs="Traditional Arabic"/>
          <w:sz w:val="36"/>
          <w:szCs w:val="36"/>
          <w:rtl/>
          <w:lang w:val="en-GB"/>
        </w:rPr>
        <w:t>حل فس</w:t>
      </w:r>
      <w:r w:rsidR="007704E7" w:rsidRPr="002C3D78">
        <w:rPr>
          <w:rFonts w:ascii="Traditional Arabic" w:hAnsi="Traditional Arabic" w:cs="Traditional Arabic" w:hint="cs"/>
          <w:sz w:val="36"/>
          <w:szCs w:val="36"/>
          <w:rtl/>
          <w:lang w:val="en-GB"/>
        </w:rPr>
        <w:t>ِ</w:t>
      </w:r>
      <w:r w:rsidRPr="002C3D78">
        <w:rPr>
          <w:rFonts w:ascii="Traditional Arabic" w:hAnsi="Traditional Arabic" w:cs="Traditional Arabic"/>
          <w:sz w:val="36"/>
          <w:szCs w:val="36"/>
          <w:rtl/>
          <w:lang w:val="en-GB"/>
        </w:rPr>
        <w:t>ر أنت وخالد إلى حمص</w:t>
      </w:r>
      <w:r w:rsidR="007704E7" w:rsidRPr="002C3D78">
        <w:rPr>
          <w:rFonts w:ascii="Traditional Arabic" w:hAnsi="Traditional Arabic" w:cs="Traditional Arabic"/>
          <w:sz w:val="36"/>
          <w:szCs w:val="36"/>
          <w:rtl/>
          <w:lang w:val="en-GB"/>
        </w:rPr>
        <w:t xml:space="preserve"> واترك عمرا وشرحبيل على ال</w:t>
      </w:r>
      <w:r w:rsidR="007704E7" w:rsidRPr="002C3D78">
        <w:rPr>
          <w:rFonts w:ascii="Traditional Arabic" w:hAnsi="Traditional Arabic" w:cs="Traditional Arabic" w:hint="cs"/>
          <w:sz w:val="36"/>
          <w:szCs w:val="36"/>
          <w:rtl/>
          <w:lang w:val="en-GB"/>
        </w:rPr>
        <w:t>أ</w:t>
      </w:r>
      <w:r w:rsidRPr="002C3D78">
        <w:rPr>
          <w:rFonts w:ascii="Traditional Arabic" w:hAnsi="Traditional Arabic" w:cs="Traditional Arabic"/>
          <w:sz w:val="36"/>
          <w:szCs w:val="36"/>
          <w:rtl/>
          <w:lang w:val="en-GB"/>
        </w:rPr>
        <w:t>ردن وفلسطين.</w:t>
      </w:r>
      <w:r w:rsidR="00893B8E" w:rsidRPr="002C3D78">
        <w:rPr>
          <w:rFonts w:ascii="Traditional Arabic" w:hAnsi="Traditional Arabic" w:cs="Traditional Arabic" w:hint="cs"/>
          <w:sz w:val="36"/>
          <w:szCs w:val="36"/>
          <w:rtl/>
          <w:lang w:val="en-GB"/>
        </w:rPr>
        <w:t xml:space="preserve"> </w:t>
      </w:r>
    </w:p>
    <w:p w14:paraId="621E2195" w14:textId="1B435CC4" w:rsidR="00AA385A" w:rsidRPr="002C3D78" w:rsidRDefault="00AA385A" w:rsidP="00010C07">
      <w:pPr>
        <w:autoSpaceDE w:val="0"/>
        <w:autoSpaceDN w:val="0"/>
        <w:bidi/>
        <w:adjustRightInd w:val="0"/>
        <w:spacing w:after="0" w:line="240" w:lineRule="auto"/>
        <w:jc w:val="both"/>
        <w:rPr>
          <w:rFonts w:ascii="Traditional Arabic" w:hAnsi="Traditional Arabic" w:cs="Traditional Arabic"/>
          <w:sz w:val="36"/>
          <w:szCs w:val="36"/>
          <w:rtl/>
          <w:lang w:val="en-GB"/>
        </w:rPr>
      </w:pPr>
      <w:r w:rsidRPr="002C3D78">
        <w:rPr>
          <w:rFonts w:ascii="Traditional Arabic" w:hAnsi="Traditional Arabic" w:cs="Traditional Arabic" w:hint="cs"/>
          <w:sz w:val="36"/>
          <w:szCs w:val="36"/>
          <w:rtl/>
          <w:lang w:val="en-GB"/>
        </w:rPr>
        <w:t xml:space="preserve">ففور استلام رسالة عمر </w:t>
      </w:r>
      <w:r w:rsidRPr="002C3D78">
        <w:rPr>
          <w:rFonts w:ascii="Traditional Arabic" w:hAnsi="Traditional Arabic" w:cs="Traditional Arabic" w:hint="cs"/>
          <w:sz w:val="36"/>
          <w:szCs w:val="36"/>
          <w:lang w:val="en-GB"/>
        </w:rPr>
        <w:sym w:font="AGA Arabesque" w:char="F074"/>
      </w:r>
      <w:r w:rsidRPr="002C3D78">
        <w:rPr>
          <w:rFonts w:ascii="Traditional Arabic" w:hAnsi="Traditional Arabic" w:cs="Traditional Arabic" w:hint="cs"/>
          <w:sz w:val="36"/>
          <w:szCs w:val="36"/>
          <w:rtl/>
          <w:lang w:val="en-GB"/>
        </w:rPr>
        <w:t xml:space="preserve"> بعث خالد بن الوليد عشرة من قادة الجيش، وأبرزهم أبو الأعور السلمي، إلى فحل، وقصد بنفسه إلى دمشق. ولما رأى جيش الروم </w:t>
      </w:r>
      <w:r w:rsidR="00010C07">
        <w:rPr>
          <w:rFonts w:ascii="Traditional Arabic" w:hAnsi="Traditional Arabic" w:cs="Traditional Arabic" w:hint="cs"/>
          <w:sz w:val="36"/>
          <w:szCs w:val="36"/>
          <w:rtl/>
          <w:lang w:val="en-GB"/>
        </w:rPr>
        <w:t>ال</w:t>
      </w:r>
      <w:r w:rsidRPr="002C3D78">
        <w:rPr>
          <w:rFonts w:ascii="Traditional Arabic" w:hAnsi="Traditional Arabic" w:cs="Traditional Arabic" w:hint="cs"/>
          <w:sz w:val="36"/>
          <w:szCs w:val="36"/>
          <w:rtl/>
          <w:lang w:val="en-GB"/>
        </w:rPr>
        <w:t xml:space="preserve">مسلمين قادمين إليهم أطلقوا في الأراضي حولهم ماء من بحيرة </w:t>
      </w:r>
      <w:del w:id="1" w:author="Abdul Majeed Amir" w:date="2021-09-13T09:25:00Z">
        <w:r w:rsidRPr="002C3D78" w:rsidDel="00B813BE">
          <w:rPr>
            <w:rFonts w:ascii="Traditional Arabic" w:hAnsi="Traditional Arabic" w:cs="Traditional Arabic" w:hint="cs"/>
            <w:sz w:val="36"/>
            <w:szCs w:val="36"/>
            <w:rtl/>
            <w:lang w:val="en-GB"/>
          </w:rPr>
          <w:delText>ال</w:delText>
        </w:r>
      </w:del>
      <w:r w:rsidRPr="002C3D78">
        <w:rPr>
          <w:rFonts w:ascii="Traditional Arabic" w:hAnsi="Traditional Arabic" w:cs="Traditional Arabic" w:hint="cs"/>
          <w:sz w:val="36"/>
          <w:szCs w:val="36"/>
          <w:rtl/>
          <w:lang w:val="en-GB"/>
        </w:rPr>
        <w:t>طبرية ونهر الأردن فصارت الأرض كلها و</w:t>
      </w:r>
      <w:r w:rsidR="000D334D" w:rsidRPr="002C3D78">
        <w:rPr>
          <w:rFonts w:ascii="Traditional Arabic" w:hAnsi="Traditional Arabic" w:cs="Traditional Arabic" w:hint="cs"/>
          <w:sz w:val="36"/>
          <w:szCs w:val="36"/>
          <w:rtl/>
          <w:lang w:val="en-GB"/>
        </w:rPr>
        <w:t>َ</w:t>
      </w:r>
      <w:r w:rsidRPr="002C3D78">
        <w:rPr>
          <w:rFonts w:ascii="Traditional Arabic" w:hAnsi="Traditional Arabic" w:cs="Traditional Arabic" w:hint="cs"/>
          <w:sz w:val="36"/>
          <w:szCs w:val="36"/>
          <w:rtl/>
          <w:lang w:val="en-GB"/>
        </w:rPr>
        <w:t>ح</w:t>
      </w:r>
      <w:r w:rsidR="000D334D" w:rsidRPr="002C3D78">
        <w:rPr>
          <w:rFonts w:ascii="Traditional Arabic" w:hAnsi="Traditional Arabic" w:cs="Traditional Arabic" w:hint="cs"/>
          <w:sz w:val="36"/>
          <w:szCs w:val="36"/>
          <w:rtl/>
          <w:lang w:val="en-GB"/>
        </w:rPr>
        <w:t xml:space="preserve">ْلا وصعُب عبورها. </w:t>
      </w:r>
    </w:p>
    <w:p w14:paraId="22F8D476" w14:textId="29770A45" w:rsidR="00DB292F" w:rsidRDefault="00443EA0" w:rsidP="0045258F">
      <w:pPr>
        <w:autoSpaceDE w:val="0"/>
        <w:autoSpaceDN w:val="0"/>
        <w:bidi/>
        <w:adjustRightInd w:val="0"/>
        <w:spacing w:after="0" w:line="240" w:lineRule="auto"/>
        <w:jc w:val="both"/>
        <w:rPr>
          <w:rFonts w:ascii="Traditional Arabic" w:hAnsi="Traditional Arabic" w:cs="Traditional Arabic"/>
          <w:sz w:val="36"/>
          <w:szCs w:val="36"/>
          <w:rtl/>
          <w:lang w:val="en-GB"/>
        </w:rPr>
      </w:pPr>
      <w:r w:rsidRPr="002C3D78">
        <w:rPr>
          <w:rFonts w:ascii="Traditional Arabic" w:hAnsi="Traditional Arabic" w:cs="Traditional Arabic" w:hint="cs"/>
          <w:sz w:val="36"/>
          <w:szCs w:val="36"/>
          <w:rtl/>
          <w:lang w:val="en-GB"/>
        </w:rPr>
        <w:t xml:space="preserve">على أية حال، الجيش الذي أرسله هرقل </w:t>
      </w:r>
      <w:r w:rsidR="007A0F75" w:rsidRPr="002C3D78">
        <w:rPr>
          <w:rFonts w:ascii="Traditional Arabic" w:hAnsi="Traditional Arabic" w:cs="Traditional Arabic" w:hint="cs"/>
          <w:sz w:val="36"/>
          <w:szCs w:val="36"/>
          <w:rtl/>
          <w:lang w:val="en-GB"/>
        </w:rPr>
        <w:t>لنصرة أهل دمشق لم يصلهم، لأن الطرق كانت مقطوعة كلها بسبب إطلاق الماء، ولكن المسلمين صمدوا. وبالنظر إلى صمود المسلمين مال النصارى إلى الصلح وأرسلوا إلى أبي عبيدة أن يأتيهم شخص رسولا. فأر</w:t>
      </w:r>
      <w:r w:rsidR="001C61B3" w:rsidRPr="002C3D78">
        <w:rPr>
          <w:rFonts w:ascii="Traditional Arabic" w:hAnsi="Traditional Arabic" w:cs="Traditional Arabic" w:hint="cs"/>
          <w:sz w:val="36"/>
          <w:szCs w:val="36"/>
          <w:rtl/>
          <w:lang w:val="en-GB"/>
        </w:rPr>
        <w:t>سل أبو عبيدة معاذَ بن جبل الذي دعاهم</w:t>
      </w:r>
      <w:r w:rsidR="00701E2B" w:rsidRPr="002C3D78">
        <w:rPr>
          <w:rFonts w:ascii="Traditional Arabic" w:hAnsi="Traditional Arabic" w:cs="Traditional Arabic" w:hint="cs"/>
          <w:sz w:val="36"/>
          <w:szCs w:val="36"/>
          <w:rtl/>
          <w:lang w:val="en-GB"/>
        </w:rPr>
        <w:t xml:space="preserve"> إلى الإسلام فلم يقبلوا الدعوة. وقد عرض الرومان على معاذ بن جبل، إضافة إلى أمور أخرى، أنهم يمكن أن يعطوه محافظة البلقاء والمنطقة الملحقة بأراضي </w:t>
      </w:r>
      <w:r w:rsidR="0045258F" w:rsidRPr="002C3D78">
        <w:rPr>
          <w:rFonts w:ascii="Traditional Arabic" w:hAnsi="Traditional Arabic" w:cs="Traditional Arabic" w:hint="cs"/>
          <w:sz w:val="36"/>
          <w:szCs w:val="36"/>
          <w:rtl/>
          <w:lang w:val="en-GB"/>
        </w:rPr>
        <w:t>المس</w:t>
      </w:r>
      <w:r w:rsidR="0045258F">
        <w:rPr>
          <w:rFonts w:ascii="Traditional Arabic" w:hAnsi="Traditional Arabic" w:cs="Traditional Arabic" w:hint="cs"/>
          <w:sz w:val="36"/>
          <w:szCs w:val="36"/>
          <w:rtl/>
          <w:lang w:val="en-GB"/>
        </w:rPr>
        <w:t>لم</w:t>
      </w:r>
      <w:r w:rsidR="0045258F" w:rsidRPr="002C3D78">
        <w:rPr>
          <w:rFonts w:ascii="Traditional Arabic" w:hAnsi="Traditional Arabic" w:cs="Traditional Arabic" w:hint="cs"/>
          <w:sz w:val="36"/>
          <w:szCs w:val="36"/>
          <w:rtl/>
          <w:lang w:val="en-GB"/>
        </w:rPr>
        <w:t xml:space="preserve">ين </w:t>
      </w:r>
      <w:r w:rsidR="00701E2B" w:rsidRPr="002C3D78">
        <w:rPr>
          <w:rFonts w:ascii="Traditional Arabic" w:hAnsi="Traditional Arabic" w:cs="Traditional Arabic" w:hint="cs"/>
          <w:sz w:val="36"/>
          <w:szCs w:val="36"/>
          <w:rtl/>
          <w:lang w:val="en-GB"/>
        </w:rPr>
        <w:t xml:space="preserve">من </w:t>
      </w:r>
      <w:r w:rsidR="0045258F" w:rsidRPr="002C3D78">
        <w:rPr>
          <w:rFonts w:ascii="Traditional Arabic" w:hAnsi="Traditional Arabic" w:cs="Traditional Arabic" w:hint="cs"/>
          <w:sz w:val="36"/>
          <w:szCs w:val="36"/>
          <w:rtl/>
          <w:lang w:val="en-GB"/>
        </w:rPr>
        <w:t>الأ</w:t>
      </w:r>
      <w:r w:rsidR="0045258F">
        <w:rPr>
          <w:rFonts w:ascii="Traditional Arabic" w:hAnsi="Traditional Arabic" w:cs="Traditional Arabic" w:hint="cs"/>
          <w:sz w:val="36"/>
          <w:szCs w:val="36"/>
          <w:rtl/>
          <w:lang w:val="en-GB"/>
        </w:rPr>
        <w:t>ردن</w:t>
      </w:r>
      <w:r w:rsidR="0045258F" w:rsidRPr="002C3D78">
        <w:rPr>
          <w:rFonts w:ascii="Traditional Arabic" w:hAnsi="Traditional Arabic" w:cs="Traditional Arabic" w:hint="cs"/>
          <w:sz w:val="36"/>
          <w:szCs w:val="36"/>
          <w:rtl/>
          <w:lang w:val="en-GB"/>
        </w:rPr>
        <w:t xml:space="preserve"> </w:t>
      </w:r>
      <w:r w:rsidR="00701E2B" w:rsidRPr="002C3D78">
        <w:rPr>
          <w:rFonts w:ascii="Traditional Arabic" w:hAnsi="Traditional Arabic" w:cs="Traditional Arabic" w:hint="cs"/>
          <w:sz w:val="36"/>
          <w:szCs w:val="36"/>
          <w:rtl/>
          <w:lang w:val="en-GB"/>
        </w:rPr>
        <w:t xml:space="preserve">مقابل مغادرته بلادهم والذهاب إلى فارس. وذلك بعد أن كانوا قد جمعوا الجيوش بأنفسهم، ولكن عندما رأوا الهزيمة ماثلة أمام أعينهم قدموا هذا العرض. </w:t>
      </w:r>
      <w:r w:rsidR="003E2E84" w:rsidRPr="002C3D78">
        <w:rPr>
          <w:rFonts w:ascii="Traditional Arabic" w:hAnsi="Traditional Arabic" w:cs="Traditional Arabic" w:hint="cs"/>
          <w:sz w:val="36"/>
          <w:szCs w:val="36"/>
          <w:rtl/>
          <w:lang w:val="en-GB"/>
        </w:rPr>
        <w:t xml:space="preserve">ولكن معاذا رفض العرض وعاد. </w:t>
      </w:r>
      <w:r w:rsidR="0031632B" w:rsidRPr="002C3D78">
        <w:rPr>
          <w:rFonts w:ascii="Traditional Arabic" w:hAnsi="Traditional Arabic" w:cs="Traditional Arabic" w:hint="cs"/>
          <w:sz w:val="36"/>
          <w:szCs w:val="36"/>
          <w:rtl/>
          <w:lang w:val="en-GB"/>
        </w:rPr>
        <w:t>ثم أراد الرومان التفاوض مع أبي عبيدة مباشرة فأرسلوا رسولهم لهذا الغرض. عندما وصل الرسول إلى مخيم المسلمين كان أبو عبيدة جالسا على الأرض، وبيده سهام يقلّبها</w:t>
      </w:r>
      <w:r w:rsidR="0031632B">
        <w:rPr>
          <w:rFonts w:ascii="Traditional Arabic" w:hAnsi="Traditional Arabic" w:cs="Traditional Arabic" w:hint="cs"/>
          <w:sz w:val="36"/>
          <w:szCs w:val="36"/>
          <w:rtl/>
          <w:lang w:val="en-GB"/>
        </w:rPr>
        <w:t xml:space="preserve">. </w:t>
      </w:r>
      <w:r w:rsidR="00BA65A9">
        <w:rPr>
          <w:rFonts w:ascii="Traditional Arabic" w:hAnsi="Traditional Arabic" w:cs="Traditional Arabic" w:hint="cs"/>
          <w:sz w:val="36"/>
          <w:szCs w:val="36"/>
          <w:rtl/>
          <w:lang w:val="en-GB"/>
        </w:rPr>
        <w:t xml:space="preserve">ظن الرسول أن القائد يكون </w:t>
      </w:r>
      <w:r w:rsidR="00121A79">
        <w:rPr>
          <w:rFonts w:ascii="Traditional Arabic" w:hAnsi="Traditional Arabic" w:cs="Traditional Arabic" w:hint="cs"/>
          <w:sz w:val="36"/>
          <w:szCs w:val="36"/>
          <w:rtl/>
          <w:lang w:val="en-GB"/>
        </w:rPr>
        <w:t xml:space="preserve">ذا </w:t>
      </w:r>
      <w:r w:rsidR="00BA65A9">
        <w:rPr>
          <w:rFonts w:ascii="Traditional Arabic" w:hAnsi="Traditional Arabic" w:cs="Traditional Arabic" w:hint="cs"/>
          <w:sz w:val="36"/>
          <w:szCs w:val="36"/>
          <w:rtl/>
          <w:lang w:val="en-GB"/>
        </w:rPr>
        <w:t>شأن وجاه، ويكون معروفا بشوكته، ولكنه حيثما ألقى نظره وجد الجنود جميعا على شاكلة واحدة. فسأل فزعا: من قائدكم؟ أشار الناس إلى أبي عبيدة، فاستغرب من الموقف كثيرا وسأل أبا عبيدة مستغربا: هل أنت القائد في الحقيقة؟ قال: نعم. قال: سنعطي كل جندي من جنودك دينارين بشرط أن تغادروا هذه المنطقة، ولكن أبا عبيدة رفض هذا العرض. فغضب الرسول وانصرف. وبالنظر إلى تصرفه أمر أبو عبي</w:t>
      </w:r>
      <w:r w:rsidR="00C071C1">
        <w:rPr>
          <w:rFonts w:ascii="Traditional Arabic" w:hAnsi="Traditional Arabic" w:cs="Traditional Arabic" w:hint="cs"/>
          <w:sz w:val="36"/>
          <w:szCs w:val="36"/>
          <w:rtl/>
          <w:lang w:val="en-GB"/>
        </w:rPr>
        <w:t xml:space="preserve">دة الجيش أن يعُدّوا عُدّتهم، وأن يكونوا على </w:t>
      </w:r>
      <w:r w:rsidR="0045258F">
        <w:rPr>
          <w:rFonts w:ascii="Traditional Arabic" w:hAnsi="Traditional Arabic" w:cs="Traditional Arabic" w:hint="cs"/>
          <w:sz w:val="36"/>
          <w:szCs w:val="36"/>
          <w:rtl/>
          <w:lang w:val="en-GB"/>
        </w:rPr>
        <w:t xml:space="preserve">أهبة </w:t>
      </w:r>
      <w:r w:rsidR="00C071C1">
        <w:rPr>
          <w:rFonts w:ascii="Traditional Arabic" w:hAnsi="Traditional Arabic" w:cs="Traditional Arabic" w:hint="cs"/>
          <w:sz w:val="36"/>
          <w:szCs w:val="36"/>
          <w:rtl/>
          <w:lang w:val="en-GB"/>
        </w:rPr>
        <w:t xml:space="preserve">الاستعداد في كل الأحوال. وكتب </w:t>
      </w:r>
      <w:r w:rsidR="0045258F">
        <w:rPr>
          <w:rFonts w:ascii="Traditional Arabic" w:hAnsi="Traditional Arabic" w:cs="Traditional Arabic" w:hint="cs"/>
          <w:sz w:val="36"/>
          <w:szCs w:val="36"/>
          <w:rtl/>
          <w:lang w:val="en-GB"/>
        </w:rPr>
        <w:t xml:space="preserve">عن </w:t>
      </w:r>
      <w:r w:rsidR="00C071C1">
        <w:rPr>
          <w:rFonts w:ascii="Traditional Arabic" w:hAnsi="Traditional Arabic" w:cs="Traditional Arabic" w:hint="cs"/>
          <w:sz w:val="36"/>
          <w:szCs w:val="36"/>
          <w:rtl/>
          <w:lang w:val="en-GB"/>
        </w:rPr>
        <w:t xml:space="preserve">الأحوال السائدة كلها إلى عمر </w:t>
      </w:r>
      <w:r w:rsidR="00C071C1">
        <w:rPr>
          <w:rFonts w:ascii="Traditional Arabic" w:hAnsi="Traditional Arabic" w:cs="Traditional Arabic" w:hint="cs"/>
          <w:sz w:val="36"/>
          <w:szCs w:val="36"/>
          <w:lang w:val="en-GB"/>
        </w:rPr>
        <w:sym w:font="AGA Arabesque" w:char="F074"/>
      </w:r>
      <w:r w:rsidR="00C071C1">
        <w:rPr>
          <w:rFonts w:ascii="Traditional Arabic" w:hAnsi="Traditional Arabic" w:cs="Traditional Arabic" w:hint="cs"/>
          <w:sz w:val="36"/>
          <w:szCs w:val="36"/>
          <w:rtl/>
          <w:lang w:val="en-GB"/>
        </w:rPr>
        <w:t xml:space="preserve">، فسمح له عمر </w:t>
      </w:r>
      <w:r w:rsidR="00C071C1">
        <w:rPr>
          <w:rFonts w:ascii="Traditional Arabic" w:hAnsi="Traditional Arabic" w:cs="Traditional Arabic" w:hint="cs"/>
          <w:sz w:val="36"/>
          <w:szCs w:val="36"/>
          <w:lang w:val="en-GB"/>
        </w:rPr>
        <w:sym w:font="AGA Arabesque" w:char="F074"/>
      </w:r>
      <w:r w:rsidR="00C071C1">
        <w:rPr>
          <w:rFonts w:ascii="Traditional Arabic" w:hAnsi="Traditional Arabic" w:cs="Traditional Arabic" w:hint="cs"/>
          <w:sz w:val="36"/>
          <w:szCs w:val="36"/>
          <w:rtl/>
          <w:lang w:val="en-GB"/>
        </w:rPr>
        <w:t xml:space="preserve"> بالتقدم لأن جيوش الروم كانت في طور الاجتماع، وأوصاه بالثبات والصمود وطمأنه أن الله تعالى ناصره. </w:t>
      </w:r>
      <w:r w:rsidR="001F5A80">
        <w:rPr>
          <w:rFonts w:ascii="Traditional Arabic" w:hAnsi="Traditional Arabic" w:cs="Traditional Arabic" w:hint="cs"/>
          <w:sz w:val="36"/>
          <w:szCs w:val="36"/>
          <w:rtl/>
          <w:lang w:val="en-GB"/>
        </w:rPr>
        <w:t xml:space="preserve">أمر أبو عبيدة بالاستعداد في اليوم نفسه ولكن الروم لم يخرجوا للمبارزة. وفي صباح اليوم التالي ذهب خالد بن الوليد إلى الميدان مع الفرسان فقط. كان جيش الرومان أيضا مستعدا فنشبت الحرب بين الجيشين. ولما رأى القائد الرومي ثبات المسلمين </w:t>
      </w:r>
      <w:r w:rsidR="0045258F">
        <w:rPr>
          <w:rFonts w:ascii="Traditional Arabic" w:hAnsi="Traditional Arabic" w:cs="Traditional Arabic" w:hint="cs"/>
          <w:sz w:val="36"/>
          <w:szCs w:val="36"/>
          <w:rtl/>
          <w:lang w:val="en-GB"/>
        </w:rPr>
        <w:t xml:space="preserve">فأيقن بأن </w:t>
      </w:r>
      <w:r w:rsidR="00E372E3">
        <w:rPr>
          <w:rFonts w:ascii="Traditional Arabic" w:hAnsi="Traditional Arabic" w:cs="Traditional Arabic" w:hint="cs"/>
          <w:sz w:val="36"/>
          <w:szCs w:val="36"/>
          <w:rtl/>
          <w:lang w:val="en-GB"/>
        </w:rPr>
        <w:t>الاستمرار في القتال عبث</w:t>
      </w:r>
      <w:r w:rsidR="001F5A80">
        <w:rPr>
          <w:rFonts w:ascii="Traditional Arabic" w:hAnsi="Traditional Arabic" w:cs="Traditional Arabic" w:hint="cs"/>
          <w:sz w:val="36"/>
          <w:szCs w:val="36"/>
          <w:rtl/>
          <w:lang w:val="en-GB"/>
        </w:rPr>
        <w:t xml:space="preserve"> وأراد العودة. فنادى خالد </w:t>
      </w:r>
      <w:r w:rsidR="0045258F">
        <w:rPr>
          <w:rFonts w:ascii="Traditional Arabic" w:hAnsi="Traditional Arabic" w:cs="Traditional Arabic" w:hint="cs"/>
          <w:sz w:val="36"/>
          <w:szCs w:val="36"/>
          <w:rtl/>
          <w:lang w:val="en-GB"/>
        </w:rPr>
        <w:t xml:space="preserve">بن </w:t>
      </w:r>
      <w:r w:rsidR="001F5A80">
        <w:rPr>
          <w:rFonts w:ascii="Traditional Arabic" w:hAnsi="Traditional Arabic" w:cs="Traditional Arabic" w:hint="cs"/>
          <w:sz w:val="36"/>
          <w:szCs w:val="36"/>
          <w:rtl/>
          <w:lang w:val="en-GB"/>
        </w:rPr>
        <w:t xml:space="preserve">الوليد بما معناه: لقد أخرج الرومان ما كان في جعبتهم، والآن </w:t>
      </w:r>
      <w:r w:rsidR="0045258F">
        <w:rPr>
          <w:rFonts w:ascii="Traditional Arabic" w:hAnsi="Traditional Arabic" w:cs="Traditional Arabic" w:hint="cs"/>
          <w:sz w:val="36"/>
          <w:szCs w:val="36"/>
          <w:rtl/>
          <w:lang w:val="en-GB"/>
        </w:rPr>
        <w:t xml:space="preserve">جاء </w:t>
      </w:r>
      <w:r w:rsidR="001F5A80">
        <w:rPr>
          <w:rFonts w:ascii="Traditional Arabic" w:hAnsi="Traditional Arabic" w:cs="Traditional Arabic" w:hint="cs"/>
          <w:sz w:val="36"/>
          <w:szCs w:val="36"/>
          <w:rtl/>
          <w:lang w:val="en-GB"/>
        </w:rPr>
        <w:t xml:space="preserve">دورنا. عندها شن المسلمون هجوما </w:t>
      </w:r>
      <w:r w:rsidR="0045258F">
        <w:rPr>
          <w:rFonts w:ascii="Traditional Arabic" w:hAnsi="Traditional Arabic" w:cs="Traditional Arabic" w:hint="cs"/>
          <w:sz w:val="36"/>
          <w:szCs w:val="36"/>
          <w:rtl/>
          <w:lang w:val="en-GB"/>
        </w:rPr>
        <w:t xml:space="preserve">مباغتًا </w:t>
      </w:r>
      <w:r w:rsidR="001F5A80">
        <w:rPr>
          <w:rFonts w:ascii="Traditional Arabic" w:hAnsi="Traditional Arabic" w:cs="Traditional Arabic" w:hint="cs"/>
          <w:sz w:val="36"/>
          <w:szCs w:val="36"/>
          <w:rtl/>
          <w:lang w:val="en-GB"/>
        </w:rPr>
        <w:t xml:space="preserve">وهزموا الجيش الرومي. </w:t>
      </w:r>
      <w:r w:rsidR="00C9134D">
        <w:rPr>
          <w:rFonts w:ascii="Traditional Arabic" w:hAnsi="Traditional Arabic" w:cs="Traditional Arabic" w:hint="cs"/>
          <w:sz w:val="36"/>
          <w:szCs w:val="36"/>
          <w:rtl/>
          <w:lang w:val="en-GB"/>
        </w:rPr>
        <w:t xml:space="preserve">كان النصارى يؤخرون القتال بأعذار منتظرين وصول النصرة. ولكن خالد بن الوليد أدرك </w:t>
      </w:r>
      <w:r w:rsidR="0045258F">
        <w:rPr>
          <w:rFonts w:ascii="Traditional Arabic" w:hAnsi="Traditional Arabic" w:cs="Traditional Arabic" w:hint="cs"/>
          <w:sz w:val="36"/>
          <w:szCs w:val="36"/>
          <w:rtl/>
          <w:lang w:val="en-GB"/>
        </w:rPr>
        <w:t xml:space="preserve">كيدهم </w:t>
      </w:r>
      <w:r w:rsidR="00C9134D">
        <w:rPr>
          <w:rFonts w:ascii="Traditional Arabic" w:hAnsi="Traditional Arabic" w:cs="Traditional Arabic" w:hint="cs"/>
          <w:sz w:val="36"/>
          <w:szCs w:val="36"/>
          <w:rtl/>
          <w:lang w:val="en-GB"/>
        </w:rPr>
        <w:t xml:space="preserve">وقال لأبي عبيدة أن الرومان </w:t>
      </w:r>
      <w:r w:rsidR="0045258F">
        <w:rPr>
          <w:rFonts w:ascii="Traditional Arabic" w:hAnsi="Traditional Arabic" w:cs="Traditional Arabic" w:hint="cs"/>
          <w:sz w:val="36"/>
          <w:szCs w:val="36"/>
          <w:rtl/>
          <w:lang w:val="en-GB"/>
        </w:rPr>
        <w:t xml:space="preserve">مرتعبون </w:t>
      </w:r>
      <w:r w:rsidR="00C9134D">
        <w:rPr>
          <w:rFonts w:ascii="Traditional Arabic" w:hAnsi="Traditional Arabic" w:cs="Traditional Arabic" w:hint="cs"/>
          <w:sz w:val="36"/>
          <w:szCs w:val="36"/>
          <w:rtl/>
          <w:lang w:val="en-GB"/>
        </w:rPr>
        <w:t xml:space="preserve">منا، وهذا هو الوقت المناسب لشن الهجوم عليهم. فأُعلن فورا أن </w:t>
      </w:r>
      <w:r w:rsidR="001909BE">
        <w:rPr>
          <w:rFonts w:ascii="Traditional Arabic" w:hAnsi="Traditional Arabic" w:cs="Traditional Arabic" w:hint="cs"/>
          <w:sz w:val="36"/>
          <w:szCs w:val="36"/>
          <w:rtl/>
          <w:lang w:val="en-GB"/>
        </w:rPr>
        <w:t xml:space="preserve">يستعد الجيش </w:t>
      </w:r>
      <w:r w:rsidR="001909BE">
        <w:rPr>
          <w:rFonts w:ascii="Traditional Arabic" w:hAnsi="Traditional Arabic" w:cs="Traditional Arabic" w:hint="cs"/>
          <w:sz w:val="36"/>
          <w:szCs w:val="36"/>
          <w:rtl/>
          <w:lang w:val="en-GB"/>
        </w:rPr>
        <w:lastRenderedPageBreak/>
        <w:t xml:space="preserve">لشن الهجوم في الغد. فرتب أبو عبيدة في الهزيع الأخير من الليل صفوف الجيش الذي كان قوامه قرابة خمسين ألفا. </w:t>
      </w:r>
    </w:p>
    <w:p w14:paraId="4CFC5070" w14:textId="45D4F6A8" w:rsidR="001909BE" w:rsidRDefault="001909BE" w:rsidP="00EB15E6">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يقول اثنان من مؤرخي سيرة عمر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وهما هيكل والصلابي أن عدد هذا الجيش كان من ثمانين ألفا إلى مئة ألف. على أية حال، بعد قتال شديد إلى ساعة تقهقر جيش الرومان </w:t>
      </w:r>
      <w:r w:rsidR="00EB15E6">
        <w:rPr>
          <w:rFonts w:ascii="Traditional Arabic" w:hAnsi="Traditional Arabic" w:cs="Traditional Arabic" w:hint="cs"/>
          <w:sz w:val="36"/>
          <w:szCs w:val="36"/>
          <w:rtl/>
          <w:lang w:val="en-GB"/>
        </w:rPr>
        <w:t>وهربوا مذعورين</w:t>
      </w:r>
      <w:r>
        <w:rPr>
          <w:rFonts w:ascii="Traditional Arabic" w:hAnsi="Traditional Arabic" w:cs="Traditional Arabic" w:hint="cs"/>
          <w:sz w:val="36"/>
          <w:szCs w:val="36"/>
          <w:rtl/>
          <w:lang w:val="en-GB"/>
        </w:rPr>
        <w:t xml:space="preserve">. فأمر عمر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أن تبقى</w:t>
      </w:r>
      <w:r w:rsidR="00954B6A">
        <w:rPr>
          <w:rFonts w:ascii="Traditional Arabic" w:hAnsi="Traditional Arabic" w:cs="Traditional Arabic" w:hint="cs"/>
          <w:sz w:val="36"/>
          <w:szCs w:val="36"/>
          <w:rtl/>
          <w:lang w:val="en-GB"/>
        </w:rPr>
        <w:t xml:space="preserve"> الأرض المفتوحة مِلكا لأصحابها ولن تُسلب من أحد أرضه، ولتُحمى حياة الناس وأموالهم وأراضيهم ومنازلهم ومعابدهم كلها. ولتؤخذ قطعة أرض للمسجد فقط إذا اقتضت الحاجة، أما بقية الأراضي </w:t>
      </w:r>
      <w:r w:rsidR="00C15E0B">
        <w:rPr>
          <w:rFonts w:ascii="Traditional Arabic" w:hAnsi="Traditional Arabic" w:cs="Traditional Arabic" w:hint="cs"/>
          <w:sz w:val="36"/>
          <w:szCs w:val="36"/>
          <w:rtl/>
          <w:lang w:val="en-GB"/>
        </w:rPr>
        <w:t>فلتبقَ</w:t>
      </w:r>
      <w:r w:rsidR="00954B6A">
        <w:rPr>
          <w:rFonts w:ascii="Traditional Arabic" w:hAnsi="Traditional Arabic" w:cs="Traditional Arabic" w:hint="cs"/>
          <w:sz w:val="36"/>
          <w:szCs w:val="36"/>
          <w:rtl/>
          <w:lang w:val="en-GB"/>
        </w:rPr>
        <w:t xml:space="preserve"> عند أصحابها. </w:t>
      </w:r>
    </w:p>
    <w:p w14:paraId="60622C0B" w14:textId="11A6A2D8" w:rsidR="00A35EB9" w:rsidRPr="002C3D78" w:rsidRDefault="00954B6A" w:rsidP="00EB15E6">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ثم يأتي ذكر فتح بيسان. </w:t>
      </w:r>
      <w:r w:rsidR="00BA1269">
        <w:rPr>
          <w:rFonts w:ascii="Traditional Arabic" w:hAnsi="Traditional Arabic" w:cs="Traditional Arabic" w:hint="cs"/>
          <w:sz w:val="36"/>
          <w:szCs w:val="36"/>
          <w:rtl/>
          <w:lang w:val="en-GB"/>
        </w:rPr>
        <w:t>ف</w:t>
      </w:r>
      <w:r w:rsidR="00BA1269" w:rsidRPr="002C3D78">
        <w:rPr>
          <w:rFonts w:ascii="Traditional Arabic" w:hAnsi="Traditional Arabic" w:cs="Traditional Arabic"/>
          <w:sz w:val="36"/>
          <w:szCs w:val="36"/>
          <w:rtl/>
          <w:lang w:val="en-GB"/>
        </w:rPr>
        <w:t xml:space="preserve">لما فرغ شرحبيل من وقعة فحل نهد في الناس ومعه عمرو إلى أهل بيسان فنزلوا عليهم وأبو </w:t>
      </w:r>
      <w:r w:rsidR="00EB15E6" w:rsidRPr="002C3D78">
        <w:rPr>
          <w:rFonts w:ascii="Traditional Arabic" w:hAnsi="Traditional Arabic" w:cs="Traditional Arabic"/>
          <w:sz w:val="36"/>
          <w:szCs w:val="36"/>
          <w:rtl/>
          <w:lang w:val="en-GB"/>
        </w:rPr>
        <w:t>ال</w:t>
      </w:r>
      <w:r w:rsidR="00EB15E6">
        <w:rPr>
          <w:rFonts w:ascii="Traditional Arabic" w:hAnsi="Traditional Arabic" w:cs="Traditional Arabic" w:hint="cs"/>
          <w:sz w:val="36"/>
          <w:szCs w:val="36"/>
          <w:rtl/>
          <w:lang w:val="en-GB"/>
        </w:rPr>
        <w:t>أ</w:t>
      </w:r>
      <w:r w:rsidR="00EB15E6" w:rsidRPr="002C3D78">
        <w:rPr>
          <w:rFonts w:ascii="Traditional Arabic" w:hAnsi="Traditional Arabic" w:cs="Traditional Arabic"/>
          <w:sz w:val="36"/>
          <w:szCs w:val="36"/>
          <w:rtl/>
          <w:lang w:val="en-GB"/>
        </w:rPr>
        <w:t>عور والق</w:t>
      </w:r>
      <w:r w:rsidR="00EB15E6">
        <w:rPr>
          <w:rFonts w:ascii="Traditional Arabic" w:hAnsi="Traditional Arabic" w:cs="Traditional Arabic" w:hint="cs"/>
          <w:sz w:val="36"/>
          <w:szCs w:val="36"/>
          <w:rtl/>
          <w:lang w:val="en-GB"/>
        </w:rPr>
        <w:t>ادة</w:t>
      </w:r>
      <w:r w:rsidR="00EB15E6" w:rsidRPr="002C3D78">
        <w:rPr>
          <w:rFonts w:ascii="Traditional Arabic" w:hAnsi="Traditional Arabic" w:cs="Traditional Arabic"/>
          <w:sz w:val="36"/>
          <w:szCs w:val="36"/>
          <w:rtl/>
          <w:lang w:val="en-GB"/>
        </w:rPr>
        <w:t xml:space="preserve"> </w:t>
      </w:r>
      <w:r w:rsidR="00BA1269" w:rsidRPr="002C3D78">
        <w:rPr>
          <w:rFonts w:ascii="Traditional Arabic" w:hAnsi="Traditional Arabic" w:cs="Traditional Arabic"/>
          <w:sz w:val="36"/>
          <w:szCs w:val="36"/>
          <w:rtl/>
          <w:lang w:val="en-GB"/>
        </w:rPr>
        <w:t xml:space="preserve">معه على طبرية </w:t>
      </w:r>
      <w:r w:rsidR="00BA1269" w:rsidRPr="002C3D78">
        <w:rPr>
          <w:rFonts w:ascii="Traditional Arabic" w:hAnsi="Traditional Arabic" w:cs="Traditional Arabic" w:hint="cs"/>
          <w:sz w:val="36"/>
          <w:szCs w:val="36"/>
          <w:rtl/>
          <w:lang w:val="en-GB"/>
        </w:rPr>
        <w:t xml:space="preserve">(بيسان تقع على بُعد 18 ميلا في جنوب طبرية) </w:t>
      </w:r>
      <w:r w:rsidR="00BA1269" w:rsidRPr="002C3D78">
        <w:rPr>
          <w:rFonts w:ascii="Traditional Arabic" w:hAnsi="Traditional Arabic" w:cs="Traditional Arabic"/>
          <w:sz w:val="36"/>
          <w:szCs w:val="36"/>
          <w:rtl/>
          <w:lang w:val="en-GB"/>
        </w:rPr>
        <w:t xml:space="preserve">وقد بلغ </w:t>
      </w:r>
      <w:r w:rsidR="00EB15E6" w:rsidRPr="002C3D78">
        <w:rPr>
          <w:rFonts w:ascii="Traditional Arabic" w:hAnsi="Traditional Arabic" w:cs="Traditional Arabic"/>
          <w:sz w:val="36"/>
          <w:szCs w:val="36"/>
          <w:rtl/>
          <w:lang w:val="en-GB"/>
        </w:rPr>
        <w:t>أ</w:t>
      </w:r>
      <w:r w:rsidR="00EB15E6">
        <w:rPr>
          <w:rFonts w:ascii="Traditional Arabic" w:hAnsi="Traditional Arabic" w:cs="Traditional Arabic" w:hint="cs"/>
          <w:sz w:val="36"/>
          <w:szCs w:val="36"/>
          <w:rtl/>
          <w:lang w:val="en-GB"/>
        </w:rPr>
        <w:t>نب</w:t>
      </w:r>
      <w:r w:rsidR="00EB15E6" w:rsidRPr="002C3D78">
        <w:rPr>
          <w:rFonts w:ascii="Traditional Arabic" w:hAnsi="Traditional Arabic" w:cs="Traditional Arabic"/>
          <w:sz w:val="36"/>
          <w:szCs w:val="36"/>
          <w:rtl/>
          <w:lang w:val="en-GB"/>
        </w:rPr>
        <w:t xml:space="preserve">اء </w:t>
      </w:r>
      <w:r w:rsidR="00BA1269" w:rsidRPr="002C3D78">
        <w:rPr>
          <w:rFonts w:ascii="Traditional Arabic" w:hAnsi="Traditional Arabic" w:cs="Traditional Arabic"/>
          <w:sz w:val="36"/>
          <w:szCs w:val="36"/>
          <w:rtl/>
          <w:lang w:val="en-GB"/>
        </w:rPr>
        <w:t>أهل ال</w:t>
      </w:r>
      <w:r w:rsidR="00BA1269" w:rsidRPr="002C3D78">
        <w:rPr>
          <w:rFonts w:ascii="Traditional Arabic" w:hAnsi="Traditional Arabic" w:cs="Traditional Arabic" w:hint="cs"/>
          <w:sz w:val="36"/>
          <w:szCs w:val="36"/>
          <w:rtl/>
          <w:lang w:val="en-GB"/>
        </w:rPr>
        <w:t>أ</w:t>
      </w:r>
      <w:r w:rsidR="00BA1269" w:rsidRPr="002C3D78">
        <w:rPr>
          <w:rFonts w:ascii="Traditional Arabic" w:hAnsi="Traditional Arabic" w:cs="Traditional Arabic"/>
          <w:sz w:val="36"/>
          <w:szCs w:val="36"/>
          <w:rtl/>
          <w:lang w:val="en-GB"/>
        </w:rPr>
        <w:t>ردن ما لقي</w:t>
      </w:r>
      <w:r w:rsidR="00BA1269" w:rsidRPr="002C3D78">
        <w:rPr>
          <w:rFonts w:ascii="Traditional Arabic" w:hAnsi="Traditional Arabic" w:cs="Traditional Arabic" w:hint="cs"/>
          <w:sz w:val="36"/>
          <w:szCs w:val="36"/>
          <w:rtl/>
          <w:lang w:val="en-GB"/>
        </w:rPr>
        <w:t xml:space="preserve"> الروم في</w:t>
      </w:r>
      <w:r w:rsidR="00BA1269" w:rsidRPr="002C3D78">
        <w:rPr>
          <w:rFonts w:ascii="Traditional Arabic" w:hAnsi="Traditional Arabic" w:cs="Traditional Arabic"/>
          <w:sz w:val="36"/>
          <w:szCs w:val="36"/>
          <w:rtl/>
          <w:lang w:val="en-GB"/>
        </w:rPr>
        <w:t xml:space="preserve"> دمشق وما </w:t>
      </w:r>
      <w:r w:rsidR="00BA1269" w:rsidRPr="002C3D78">
        <w:rPr>
          <w:rFonts w:ascii="Traditional Arabic" w:hAnsi="Traditional Arabic" w:cs="Traditional Arabic" w:hint="cs"/>
          <w:sz w:val="36"/>
          <w:szCs w:val="36"/>
          <w:rtl/>
          <w:lang w:val="en-GB"/>
        </w:rPr>
        <w:t xml:space="preserve">بعدها من هزائم متتالية. </w:t>
      </w:r>
      <w:r w:rsidR="00A35EB9" w:rsidRPr="002C3D78">
        <w:rPr>
          <w:rFonts w:ascii="Traditional Arabic" w:hAnsi="Traditional Arabic" w:cs="Traditional Arabic" w:hint="cs"/>
          <w:sz w:val="36"/>
          <w:szCs w:val="36"/>
          <w:rtl/>
          <w:lang w:val="en-GB"/>
        </w:rPr>
        <w:t xml:space="preserve">وعلم الناس </w:t>
      </w:r>
      <w:r w:rsidR="00BA1269" w:rsidRPr="002C3D78">
        <w:rPr>
          <w:rFonts w:ascii="Traditional Arabic" w:hAnsi="Traditional Arabic" w:cs="Traditional Arabic"/>
          <w:sz w:val="36"/>
          <w:szCs w:val="36"/>
          <w:rtl/>
          <w:lang w:val="en-GB"/>
        </w:rPr>
        <w:t>مسير شرحبيل إليهم ومعه عمرو بن العاص والحارث بن هشام وسهيل بن عمرو يريد</w:t>
      </w:r>
      <w:r w:rsidR="00EB15E6">
        <w:rPr>
          <w:rFonts w:ascii="Traditional Arabic" w:hAnsi="Traditional Arabic" w:cs="Traditional Arabic" w:hint="cs"/>
          <w:sz w:val="36"/>
          <w:szCs w:val="36"/>
          <w:rtl/>
          <w:lang w:val="en-GB"/>
        </w:rPr>
        <w:t>ون</w:t>
      </w:r>
      <w:r w:rsidR="00BA1269" w:rsidRPr="002C3D78">
        <w:rPr>
          <w:rFonts w:ascii="Traditional Arabic" w:hAnsi="Traditional Arabic" w:cs="Traditional Arabic"/>
          <w:sz w:val="36"/>
          <w:szCs w:val="36"/>
          <w:rtl/>
          <w:lang w:val="en-GB"/>
        </w:rPr>
        <w:t xml:space="preserve"> بيسان</w:t>
      </w:r>
      <w:r w:rsidR="00EB15E6">
        <w:rPr>
          <w:rFonts w:ascii="Traditional Arabic" w:hAnsi="Traditional Arabic" w:cs="Traditional Arabic" w:hint="cs"/>
          <w:sz w:val="36"/>
          <w:szCs w:val="36"/>
          <w:rtl/>
          <w:lang w:val="en-GB"/>
        </w:rPr>
        <w:t>،</w:t>
      </w:r>
      <w:r w:rsidR="00BA1269" w:rsidRPr="002C3D78">
        <w:rPr>
          <w:rFonts w:ascii="Traditional Arabic" w:hAnsi="Traditional Arabic" w:cs="Traditional Arabic"/>
          <w:sz w:val="36"/>
          <w:szCs w:val="36"/>
          <w:rtl/>
          <w:lang w:val="en-GB"/>
        </w:rPr>
        <w:t xml:space="preserve"> وتحصنوا بكل مكان فسار شرحبيل بالناس إلى أهل بيسان </w:t>
      </w:r>
      <w:r w:rsidR="00EB15E6" w:rsidRPr="002C3D78">
        <w:rPr>
          <w:rFonts w:ascii="Traditional Arabic" w:hAnsi="Traditional Arabic" w:cs="Traditional Arabic"/>
          <w:sz w:val="36"/>
          <w:szCs w:val="36"/>
          <w:rtl/>
          <w:lang w:val="en-GB"/>
        </w:rPr>
        <w:t>ف</w:t>
      </w:r>
      <w:r w:rsidR="00EB15E6">
        <w:rPr>
          <w:rFonts w:ascii="Traditional Arabic" w:hAnsi="Traditional Arabic" w:cs="Traditional Arabic" w:hint="cs"/>
          <w:sz w:val="36"/>
          <w:szCs w:val="36"/>
          <w:rtl/>
          <w:lang w:val="en-GB"/>
        </w:rPr>
        <w:t>حا</w:t>
      </w:r>
      <w:r w:rsidR="00EB15E6" w:rsidRPr="002C3D78">
        <w:rPr>
          <w:rFonts w:ascii="Traditional Arabic" w:hAnsi="Traditional Arabic" w:cs="Traditional Arabic"/>
          <w:sz w:val="36"/>
          <w:szCs w:val="36"/>
          <w:rtl/>
          <w:lang w:val="en-GB"/>
        </w:rPr>
        <w:t xml:space="preserve">صروهم </w:t>
      </w:r>
      <w:r w:rsidR="00BA1269" w:rsidRPr="002C3D78">
        <w:rPr>
          <w:rFonts w:ascii="Traditional Arabic" w:hAnsi="Traditional Arabic" w:cs="Traditional Arabic"/>
          <w:sz w:val="36"/>
          <w:szCs w:val="36"/>
          <w:rtl/>
          <w:lang w:val="en-GB"/>
        </w:rPr>
        <w:t>أياما</w:t>
      </w:r>
      <w:r w:rsidR="00EB15E6">
        <w:rPr>
          <w:rFonts w:ascii="Traditional Arabic" w:hAnsi="Traditional Arabic" w:cs="Traditional Arabic" w:hint="cs"/>
          <w:sz w:val="36"/>
          <w:szCs w:val="36"/>
          <w:rtl/>
          <w:lang w:val="en-GB"/>
        </w:rPr>
        <w:t>،</w:t>
      </w:r>
      <w:r w:rsidR="00BA1269" w:rsidRPr="002C3D78">
        <w:rPr>
          <w:rFonts w:ascii="Traditional Arabic" w:hAnsi="Traditional Arabic" w:cs="Traditional Arabic"/>
          <w:sz w:val="36"/>
          <w:szCs w:val="36"/>
          <w:rtl/>
          <w:lang w:val="en-GB"/>
        </w:rPr>
        <w:t xml:space="preserve"> ثم إنهم خرجوا عليهم فقاتلوهم فأناموا من خرج إليهم وصالحوا بقية أهلها</w:t>
      </w:r>
      <w:r w:rsidR="00A35EB9" w:rsidRPr="002C3D78">
        <w:rPr>
          <w:rFonts w:ascii="Traditional Arabic" w:hAnsi="Traditional Arabic" w:cs="Traditional Arabic" w:hint="cs"/>
          <w:sz w:val="36"/>
          <w:szCs w:val="36"/>
          <w:rtl/>
          <w:lang w:val="en-GB"/>
        </w:rPr>
        <w:t>.</w:t>
      </w:r>
      <w:r w:rsidR="00BA1269" w:rsidRPr="002C3D78">
        <w:rPr>
          <w:rFonts w:ascii="Traditional Arabic" w:hAnsi="Traditional Arabic" w:cs="Traditional Arabic"/>
          <w:sz w:val="36"/>
          <w:szCs w:val="36"/>
          <w:rtl/>
          <w:lang w:val="en-GB"/>
        </w:rPr>
        <w:t xml:space="preserve"> فقبل</w:t>
      </w:r>
      <w:r w:rsidR="00A35EB9" w:rsidRPr="002C3D78">
        <w:rPr>
          <w:rFonts w:ascii="Traditional Arabic" w:hAnsi="Traditional Arabic" w:cs="Traditional Arabic" w:hint="cs"/>
          <w:sz w:val="36"/>
          <w:szCs w:val="36"/>
          <w:rtl/>
          <w:lang w:val="en-GB"/>
        </w:rPr>
        <w:t xml:space="preserve"> المسلمون</w:t>
      </w:r>
      <w:r w:rsidR="00BA1269" w:rsidRPr="002C3D78">
        <w:rPr>
          <w:rFonts w:ascii="Traditional Arabic" w:hAnsi="Traditional Arabic" w:cs="Traditional Arabic"/>
          <w:sz w:val="36"/>
          <w:szCs w:val="36"/>
          <w:rtl/>
          <w:lang w:val="en-GB"/>
        </w:rPr>
        <w:t xml:space="preserve"> ذلك على </w:t>
      </w:r>
      <w:r w:rsidR="00A35EB9" w:rsidRPr="002C3D78">
        <w:rPr>
          <w:rFonts w:ascii="Traditional Arabic" w:hAnsi="Traditional Arabic" w:cs="Traditional Arabic" w:hint="cs"/>
          <w:sz w:val="36"/>
          <w:szCs w:val="36"/>
          <w:rtl/>
          <w:lang w:val="en-GB"/>
        </w:rPr>
        <w:t xml:space="preserve">شروط </w:t>
      </w:r>
      <w:r w:rsidR="002C3D78">
        <w:rPr>
          <w:rFonts w:ascii="Traditional Arabic" w:hAnsi="Traditional Arabic" w:cs="Traditional Arabic"/>
          <w:sz w:val="36"/>
          <w:szCs w:val="36"/>
          <w:rtl/>
          <w:lang w:val="en-GB"/>
        </w:rPr>
        <w:t>صلح دمشق</w:t>
      </w:r>
      <w:r w:rsidR="00A35EB9" w:rsidRPr="002C3D78">
        <w:rPr>
          <w:rFonts w:ascii="Traditional Arabic" w:hAnsi="Traditional Arabic" w:cs="Traditional Arabic" w:hint="cs"/>
          <w:sz w:val="36"/>
          <w:szCs w:val="36"/>
          <w:rtl/>
          <w:lang w:val="en-GB"/>
        </w:rPr>
        <w:t>.</w:t>
      </w:r>
      <w:r w:rsidR="00BA1269" w:rsidRPr="002C3D78">
        <w:rPr>
          <w:rFonts w:ascii="Traditional Arabic" w:hAnsi="Traditional Arabic" w:cs="Traditional Arabic"/>
          <w:sz w:val="36"/>
          <w:szCs w:val="36"/>
          <w:rtl/>
          <w:lang w:val="en-GB"/>
        </w:rPr>
        <w:t xml:space="preserve"> </w:t>
      </w:r>
    </w:p>
    <w:p w14:paraId="3939BA7B" w14:textId="08D89154" w:rsidR="00954B6A" w:rsidRPr="001909BE" w:rsidRDefault="00A35EB9" w:rsidP="00EB15E6">
      <w:pPr>
        <w:autoSpaceDE w:val="0"/>
        <w:autoSpaceDN w:val="0"/>
        <w:bidi/>
        <w:adjustRightInd w:val="0"/>
        <w:spacing w:after="0" w:line="240" w:lineRule="auto"/>
        <w:jc w:val="both"/>
        <w:rPr>
          <w:rFonts w:ascii="Traditional Arabic" w:hAnsi="Traditional Arabic" w:cs="Traditional Arabic"/>
          <w:sz w:val="36"/>
          <w:szCs w:val="36"/>
          <w:rtl/>
          <w:lang w:val="en-GB"/>
        </w:rPr>
      </w:pPr>
      <w:r w:rsidRPr="002C3D78">
        <w:rPr>
          <w:rFonts w:ascii="Traditional Arabic" w:hAnsi="Traditional Arabic" w:cs="Traditional Arabic" w:hint="cs"/>
          <w:sz w:val="36"/>
          <w:szCs w:val="36"/>
          <w:rtl/>
          <w:lang w:val="en-GB"/>
        </w:rPr>
        <w:t xml:space="preserve">ثم يأتي </w:t>
      </w:r>
      <w:r w:rsidR="003407CB" w:rsidRPr="002C3D78">
        <w:rPr>
          <w:rFonts w:ascii="Traditional Arabic" w:hAnsi="Traditional Arabic" w:cs="Traditional Arabic" w:hint="cs"/>
          <w:sz w:val="36"/>
          <w:szCs w:val="36"/>
          <w:rtl/>
          <w:lang w:val="en-GB"/>
        </w:rPr>
        <w:t xml:space="preserve">ذكر فتح طبرية: لما </w:t>
      </w:r>
      <w:r w:rsidR="00BA1269" w:rsidRPr="002C3D78">
        <w:rPr>
          <w:rFonts w:ascii="Traditional Arabic" w:hAnsi="Traditional Arabic" w:cs="Traditional Arabic"/>
          <w:sz w:val="36"/>
          <w:szCs w:val="36"/>
          <w:rtl/>
          <w:lang w:val="en-GB"/>
        </w:rPr>
        <w:t>بلغ أهل طبرية خبر</w:t>
      </w:r>
      <w:r w:rsidR="003407CB" w:rsidRPr="002C3D78">
        <w:rPr>
          <w:rFonts w:ascii="Traditional Arabic" w:hAnsi="Traditional Arabic" w:cs="Traditional Arabic" w:hint="cs"/>
          <w:sz w:val="36"/>
          <w:szCs w:val="36"/>
          <w:rtl/>
          <w:lang w:val="en-GB"/>
        </w:rPr>
        <w:t xml:space="preserve"> فتح بيسان وعقد العهد </w:t>
      </w:r>
      <w:r w:rsidR="00BA1269" w:rsidRPr="002C3D78">
        <w:rPr>
          <w:rFonts w:ascii="Traditional Arabic" w:hAnsi="Traditional Arabic" w:cs="Traditional Arabic"/>
          <w:sz w:val="36"/>
          <w:szCs w:val="36"/>
          <w:rtl/>
          <w:lang w:val="en-GB"/>
        </w:rPr>
        <w:t>صالحوا أبا ال</w:t>
      </w:r>
      <w:ins w:id="2" w:author="Abdul Majeed Amir" w:date="2021-09-13T09:31:00Z">
        <w:r w:rsidR="00B813BE">
          <w:rPr>
            <w:rFonts w:ascii="Traditional Arabic" w:hAnsi="Traditional Arabic" w:cs="Traditional Arabic" w:hint="cs"/>
            <w:sz w:val="36"/>
            <w:szCs w:val="36"/>
            <w:rtl/>
            <w:lang w:val="en-GB"/>
          </w:rPr>
          <w:t>أ</w:t>
        </w:r>
      </w:ins>
      <w:del w:id="3" w:author="Abdul Majeed Amir" w:date="2021-09-13T09:31:00Z">
        <w:r w:rsidR="00BA1269" w:rsidRPr="002C3D78" w:rsidDel="00B813BE">
          <w:rPr>
            <w:rFonts w:ascii="Traditional Arabic" w:hAnsi="Traditional Arabic" w:cs="Traditional Arabic"/>
            <w:sz w:val="36"/>
            <w:szCs w:val="36"/>
            <w:rtl/>
            <w:lang w:val="en-GB"/>
          </w:rPr>
          <w:delText>ا</w:delText>
        </w:r>
      </w:del>
      <w:r w:rsidR="00BA1269" w:rsidRPr="002C3D78">
        <w:rPr>
          <w:rFonts w:ascii="Traditional Arabic" w:hAnsi="Traditional Arabic" w:cs="Traditional Arabic"/>
          <w:sz w:val="36"/>
          <w:szCs w:val="36"/>
          <w:rtl/>
          <w:lang w:val="en-GB"/>
        </w:rPr>
        <w:t xml:space="preserve">عور على أن يبلغهم شرحبيل ففعل فصالحوهم وأهل بيسان على صلح دمشق على أن يشاطروا المسلمين المنازل في المدائن وما أحاط بها مما يصلها </w:t>
      </w:r>
      <w:r w:rsidR="00EB15E6" w:rsidRPr="002C3D78">
        <w:rPr>
          <w:rFonts w:ascii="Traditional Arabic" w:hAnsi="Traditional Arabic" w:cs="Traditional Arabic"/>
          <w:sz w:val="36"/>
          <w:szCs w:val="36"/>
          <w:rtl/>
          <w:lang w:val="en-GB"/>
        </w:rPr>
        <w:t>في</w:t>
      </w:r>
      <w:r w:rsidR="00EB15E6">
        <w:rPr>
          <w:rFonts w:ascii="Traditional Arabic" w:hAnsi="Traditional Arabic" w:cs="Traditional Arabic" w:hint="cs"/>
          <w:sz w:val="36"/>
          <w:szCs w:val="36"/>
          <w:rtl/>
          <w:lang w:val="en-GB"/>
        </w:rPr>
        <w:t>دَ</w:t>
      </w:r>
      <w:r w:rsidR="00EB15E6" w:rsidRPr="002C3D78">
        <w:rPr>
          <w:rFonts w:ascii="Traditional Arabic" w:hAnsi="Traditional Arabic" w:cs="Traditional Arabic"/>
          <w:sz w:val="36"/>
          <w:szCs w:val="36"/>
          <w:rtl/>
          <w:lang w:val="en-GB"/>
        </w:rPr>
        <w:t xml:space="preserve">عون </w:t>
      </w:r>
      <w:r w:rsidR="00BA1269" w:rsidRPr="002C3D78">
        <w:rPr>
          <w:rFonts w:ascii="Traditional Arabic" w:hAnsi="Traditional Arabic" w:cs="Traditional Arabic"/>
          <w:sz w:val="36"/>
          <w:szCs w:val="36"/>
          <w:rtl/>
          <w:lang w:val="en-GB"/>
        </w:rPr>
        <w:t xml:space="preserve">لهم </w:t>
      </w:r>
      <w:r w:rsidR="00EB15E6" w:rsidRPr="002C3D78">
        <w:rPr>
          <w:rFonts w:ascii="Traditional Arabic" w:hAnsi="Traditional Arabic" w:cs="Traditional Arabic"/>
          <w:sz w:val="36"/>
          <w:szCs w:val="36"/>
          <w:rtl/>
          <w:lang w:val="en-GB"/>
        </w:rPr>
        <w:t>نص</w:t>
      </w:r>
      <w:r w:rsidR="00EB15E6">
        <w:rPr>
          <w:rFonts w:ascii="Traditional Arabic" w:hAnsi="Traditional Arabic" w:cs="Traditional Arabic" w:hint="cs"/>
          <w:sz w:val="36"/>
          <w:szCs w:val="36"/>
          <w:rtl/>
          <w:lang w:val="en-GB"/>
        </w:rPr>
        <w:t>فً</w:t>
      </w:r>
      <w:r w:rsidR="00EB15E6" w:rsidRPr="002C3D78">
        <w:rPr>
          <w:rFonts w:ascii="Traditional Arabic" w:hAnsi="Traditional Arabic" w:cs="Traditional Arabic"/>
          <w:sz w:val="36"/>
          <w:szCs w:val="36"/>
          <w:rtl/>
          <w:lang w:val="en-GB"/>
        </w:rPr>
        <w:t>ا</w:t>
      </w:r>
      <w:r w:rsidR="00EB15E6">
        <w:rPr>
          <w:rFonts w:ascii="Traditional Arabic" w:hAnsi="Traditional Arabic" w:cs="Traditional Arabic" w:hint="cs"/>
          <w:sz w:val="36"/>
          <w:szCs w:val="36"/>
          <w:rtl/>
          <w:lang w:val="en-GB"/>
        </w:rPr>
        <w:t>،</w:t>
      </w:r>
      <w:r w:rsidR="00EB15E6" w:rsidRPr="002C3D78">
        <w:rPr>
          <w:rFonts w:ascii="Traditional Arabic" w:hAnsi="Traditional Arabic" w:cs="Traditional Arabic"/>
          <w:sz w:val="36"/>
          <w:szCs w:val="36"/>
          <w:rtl/>
          <w:lang w:val="en-GB"/>
        </w:rPr>
        <w:t xml:space="preserve"> </w:t>
      </w:r>
      <w:r w:rsidR="00BA1269" w:rsidRPr="002C3D78">
        <w:rPr>
          <w:rFonts w:ascii="Traditional Arabic" w:hAnsi="Traditional Arabic" w:cs="Traditional Arabic"/>
          <w:sz w:val="36"/>
          <w:szCs w:val="36"/>
          <w:rtl/>
          <w:lang w:val="en-GB"/>
        </w:rPr>
        <w:t>ويجتمعون في النصف الآخر</w:t>
      </w:r>
      <w:r w:rsidR="00EB15E6">
        <w:rPr>
          <w:rFonts w:ascii="Traditional Arabic" w:hAnsi="Traditional Arabic" w:cs="Traditional Arabic" w:hint="cs"/>
          <w:sz w:val="36"/>
          <w:szCs w:val="36"/>
          <w:rtl/>
          <w:lang w:val="en-GB"/>
        </w:rPr>
        <w:t>،</w:t>
      </w:r>
      <w:r w:rsidR="00BA1269" w:rsidRPr="002C3D78">
        <w:rPr>
          <w:rFonts w:ascii="Traditional Arabic" w:hAnsi="Traditional Arabic" w:cs="Traditional Arabic"/>
          <w:sz w:val="36"/>
          <w:szCs w:val="36"/>
          <w:rtl/>
          <w:lang w:val="en-GB"/>
        </w:rPr>
        <w:t xml:space="preserve"> وعن كل ر</w:t>
      </w:r>
      <w:r w:rsidR="003407CB" w:rsidRPr="002C3D78">
        <w:rPr>
          <w:rFonts w:ascii="Traditional Arabic" w:hAnsi="Traditional Arabic" w:cs="Traditional Arabic"/>
          <w:sz w:val="36"/>
          <w:szCs w:val="36"/>
          <w:rtl/>
          <w:lang w:val="en-GB"/>
        </w:rPr>
        <w:t>أس دينار كل سنة وعن كل جريب أرض</w:t>
      </w:r>
      <w:r w:rsidR="003407CB" w:rsidRPr="002C3D78">
        <w:rPr>
          <w:rFonts w:ascii="Traditional Arabic" w:hAnsi="Traditional Arabic" w:cs="Traditional Arabic" w:hint="cs"/>
          <w:sz w:val="36"/>
          <w:szCs w:val="36"/>
          <w:rtl/>
          <w:lang w:val="en-GB"/>
        </w:rPr>
        <w:t xml:space="preserve">. </w:t>
      </w:r>
    </w:p>
    <w:p w14:paraId="36A78664" w14:textId="16077548" w:rsidR="0003118E" w:rsidRPr="000044B3" w:rsidRDefault="0003118E" w:rsidP="0003118E">
      <w:pPr>
        <w:bidi/>
        <w:spacing w:after="0" w:line="240" w:lineRule="auto"/>
        <w:jc w:val="both"/>
        <w:rPr>
          <w:rFonts w:ascii="Traditional Arabic" w:hAnsi="Traditional Arabic" w:cs="Traditional Arabic"/>
          <w:sz w:val="36"/>
          <w:szCs w:val="36"/>
          <w:rtl/>
        </w:rPr>
      </w:pPr>
      <w:r w:rsidRPr="000044B3">
        <w:rPr>
          <w:rFonts w:ascii="Traditional Arabic" w:hAnsi="Traditional Arabic" w:cs="Traditional Arabic" w:hint="cs"/>
          <w:sz w:val="36"/>
          <w:szCs w:val="36"/>
          <w:rtl/>
        </w:rPr>
        <w:t xml:space="preserve">ثم بعد ذلك أقام قادة </w:t>
      </w:r>
      <w:r w:rsidR="00C15E0B">
        <w:rPr>
          <w:rFonts w:ascii="Traditional Arabic" w:hAnsi="Traditional Arabic" w:cs="Traditional Arabic" w:hint="cs"/>
          <w:sz w:val="36"/>
          <w:szCs w:val="36"/>
          <w:rtl/>
        </w:rPr>
        <w:t>المسلمين</w:t>
      </w:r>
      <w:r w:rsidR="00C15E0B" w:rsidRPr="000044B3">
        <w:rPr>
          <w:rFonts w:ascii="Traditional Arabic" w:hAnsi="Traditional Arabic" w:cs="Traditional Arabic" w:hint="cs"/>
          <w:sz w:val="36"/>
          <w:szCs w:val="36"/>
          <w:rtl/>
        </w:rPr>
        <w:t xml:space="preserve"> </w:t>
      </w:r>
      <w:r w:rsidRPr="000044B3">
        <w:rPr>
          <w:rFonts w:ascii="Traditional Arabic" w:hAnsi="Traditional Arabic" w:cs="Traditional Arabic" w:hint="cs"/>
          <w:sz w:val="36"/>
          <w:szCs w:val="36"/>
          <w:rtl/>
        </w:rPr>
        <w:t xml:space="preserve">مع جنودهم في المناطق المأهولة، واكتمل صلح الأردن وسكنت جميع الكتائب الإمدادية الإسلامية في شتى بقاع الأردن، وأُرسلَ الرسول ببشرى الفتح إلى سيدنا عمر رضي الله عنه. </w:t>
      </w:r>
    </w:p>
    <w:p w14:paraId="53DB7209" w14:textId="0AB8F906" w:rsidR="0003118E" w:rsidRPr="000044B3" w:rsidRDefault="0003118E" w:rsidP="00EB15E6">
      <w:pPr>
        <w:bidi/>
        <w:spacing w:after="0" w:line="240" w:lineRule="auto"/>
        <w:jc w:val="both"/>
        <w:rPr>
          <w:rFonts w:ascii="Traditional Arabic" w:hAnsi="Traditional Arabic" w:cs="Traditional Arabic"/>
          <w:sz w:val="36"/>
          <w:szCs w:val="36"/>
          <w:rtl/>
        </w:rPr>
      </w:pPr>
      <w:r w:rsidRPr="000044B3">
        <w:rPr>
          <w:rFonts w:ascii="Traditional Arabic" w:hAnsi="Traditional Arabic" w:cs="Traditional Arabic" w:hint="cs"/>
          <w:sz w:val="36"/>
          <w:szCs w:val="36"/>
          <w:rtl/>
        </w:rPr>
        <w:t xml:space="preserve">ثم كان فتح حمص في السنة الرابعة الهجرية. بعد فتح الأردن توجه أبو عبيدة </w:t>
      </w:r>
      <w:r w:rsidR="00EB15E6" w:rsidRPr="00E372E3">
        <w:rPr>
          <w:rFonts w:ascii="Traditional Arabic" w:hAnsi="Traditional Arabic" w:cs="Traditional Arabic"/>
          <w:sz w:val="36"/>
          <w:szCs w:val="36"/>
        </w:rPr>
        <w:sym w:font="AGA Arabesque" w:char="F074"/>
      </w:r>
      <w:r w:rsidR="00EB15E6">
        <w:rPr>
          <w:rFonts w:ascii="Traditional Arabic" w:hAnsi="Traditional Arabic" w:cs="Traditional Arabic" w:hint="cs"/>
          <w:sz w:val="36"/>
          <w:szCs w:val="36"/>
          <w:rtl/>
        </w:rPr>
        <w:t xml:space="preserve"> </w:t>
      </w:r>
      <w:r w:rsidRPr="000044B3">
        <w:rPr>
          <w:rFonts w:ascii="Traditional Arabic" w:hAnsi="Traditional Arabic" w:cs="Traditional Arabic" w:hint="cs"/>
          <w:sz w:val="36"/>
          <w:szCs w:val="36"/>
          <w:rtl/>
        </w:rPr>
        <w:t xml:space="preserve">مع جيوشه تجاه حمص وهي مدينة </w:t>
      </w:r>
      <w:r w:rsidR="00C15E0B">
        <w:rPr>
          <w:rFonts w:ascii="Traditional Arabic" w:hAnsi="Traditional Arabic" w:cs="Traditional Arabic" w:hint="cs"/>
          <w:sz w:val="36"/>
          <w:szCs w:val="36"/>
          <w:rtl/>
        </w:rPr>
        <w:t>في الشام</w:t>
      </w:r>
      <w:r w:rsidR="00C15E0B" w:rsidRPr="000044B3">
        <w:rPr>
          <w:rFonts w:ascii="Traditional Arabic" w:hAnsi="Traditional Arabic" w:cs="Traditional Arabic" w:hint="cs"/>
          <w:sz w:val="36"/>
          <w:szCs w:val="36"/>
          <w:rtl/>
        </w:rPr>
        <w:t xml:space="preserve"> </w:t>
      </w:r>
      <w:r w:rsidRPr="000044B3">
        <w:rPr>
          <w:rFonts w:ascii="Traditional Arabic" w:hAnsi="Traditional Arabic" w:cs="Traditional Arabic" w:hint="cs"/>
          <w:sz w:val="36"/>
          <w:szCs w:val="36"/>
          <w:rtl/>
        </w:rPr>
        <w:t xml:space="preserve">شهيرة ما بين دمشق وحلب، وكانت بالغة الأهمية حربيا وسياسيا، وكان بحمص هيكل كبير يزوره الناس من أماكن بعيدة، ويفتخرون ليكونوا من مجاوريه. باختصار، أراد الروم أن يخرجوا للقاء المسلمين بالقرب من حمص (أي أن الروم أنفسهم تقدموا لمحاربة المسلمين)، وخرجوا </w:t>
      </w:r>
      <w:r w:rsidR="00C15E0B">
        <w:rPr>
          <w:rFonts w:ascii="Traditional Arabic" w:hAnsi="Traditional Arabic" w:cs="Traditional Arabic" w:hint="cs"/>
          <w:sz w:val="36"/>
          <w:szCs w:val="36"/>
          <w:rtl/>
        </w:rPr>
        <w:t>بعسكر</w:t>
      </w:r>
      <w:r w:rsidR="00C15E0B" w:rsidRPr="000044B3">
        <w:rPr>
          <w:rFonts w:ascii="Traditional Arabic" w:hAnsi="Traditional Arabic" w:cs="Traditional Arabic" w:hint="cs"/>
          <w:sz w:val="36"/>
          <w:szCs w:val="36"/>
          <w:rtl/>
        </w:rPr>
        <w:t xml:space="preserve"> </w:t>
      </w:r>
      <w:r w:rsidRPr="000044B3">
        <w:rPr>
          <w:rFonts w:ascii="Traditional Arabic" w:hAnsi="Traditional Arabic" w:cs="Traditional Arabic" w:hint="cs"/>
          <w:sz w:val="36"/>
          <w:szCs w:val="36"/>
          <w:rtl/>
        </w:rPr>
        <w:t>كبير من حمص وتصدوا للمسلمين في مكان يدعى "جوسية"، ولكنهم هُزموا على أيدي المسلمين. وصل أبو عبيده وخالد رضي الله عنهما إلى حمص وقاما بمحاصرتها، كانت الأيام أيام برد قارس.</w:t>
      </w:r>
    </w:p>
    <w:p w14:paraId="24B29697" w14:textId="407495A7" w:rsidR="0003118E" w:rsidRPr="000044B3" w:rsidRDefault="0003118E" w:rsidP="0038251F">
      <w:pPr>
        <w:bidi/>
        <w:spacing w:after="0" w:line="240" w:lineRule="auto"/>
        <w:jc w:val="both"/>
        <w:rPr>
          <w:rFonts w:ascii="Jameel Noori Nastaleeq" w:hAnsi="Jameel Noori Nastaleeq" w:cs="Jameel Noori Nastaleeq"/>
          <w:sz w:val="36"/>
          <w:szCs w:val="36"/>
          <w:rtl/>
        </w:rPr>
      </w:pPr>
      <w:r w:rsidRPr="000044B3">
        <w:rPr>
          <w:rFonts w:ascii="Traditional Arabic" w:hAnsi="Traditional Arabic" w:cs="Traditional Arabic" w:hint="cs"/>
          <w:sz w:val="36"/>
          <w:szCs w:val="36"/>
          <w:rtl/>
        </w:rPr>
        <w:lastRenderedPageBreak/>
        <w:t xml:space="preserve">وكان الروم موقنين بأن المسلمين لن يثبتوا في القتال في أرض فضاء طويلا، كما كانوا يأملون وصول المدد من قبل هرقل الذي كان أرسل جندا من الجزيرة، ولكن سعد بن أبي وقاص </w:t>
      </w:r>
      <w:r w:rsidR="00A17075" w:rsidRPr="00E372E3">
        <w:rPr>
          <w:rFonts w:ascii="Traditional Arabic" w:hAnsi="Traditional Arabic" w:cs="Traditional Arabic"/>
          <w:sz w:val="36"/>
          <w:szCs w:val="36"/>
        </w:rPr>
        <w:sym w:font="AGA Arabesque" w:char="F074"/>
      </w:r>
      <w:r w:rsidR="00A17075">
        <w:rPr>
          <w:rFonts w:ascii="Traditional Arabic" w:hAnsi="Traditional Arabic" w:cs="Traditional Arabic" w:hint="cs"/>
          <w:sz w:val="36"/>
          <w:szCs w:val="36"/>
          <w:rtl/>
        </w:rPr>
        <w:t xml:space="preserve"> </w:t>
      </w:r>
      <w:r w:rsidRPr="000044B3">
        <w:rPr>
          <w:rFonts w:ascii="Traditional Arabic" w:hAnsi="Traditional Arabic" w:cs="Traditional Arabic" w:hint="cs"/>
          <w:sz w:val="36"/>
          <w:szCs w:val="36"/>
          <w:rtl/>
        </w:rPr>
        <w:t>الذي كان يقود الجنود على الجبهة العراقية أرسل جن</w:t>
      </w:r>
      <w:r w:rsidR="00A17075">
        <w:rPr>
          <w:rFonts w:ascii="Traditional Arabic" w:hAnsi="Traditional Arabic" w:cs="Traditional Arabic" w:hint="cs"/>
          <w:sz w:val="36"/>
          <w:szCs w:val="36"/>
          <w:rtl/>
        </w:rPr>
        <w:t>و</w:t>
      </w:r>
      <w:r w:rsidRPr="000044B3">
        <w:rPr>
          <w:rFonts w:ascii="Traditional Arabic" w:hAnsi="Traditional Arabic" w:cs="Traditional Arabic" w:hint="cs"/>
          <w:sz w:val="36"/>
          <w:szCs w:val="36"/>
          <w:rtl/>
        </w:rPr>
        <w:t xml:space="preserve">دا للقاء الجند الروماني فأوقفوهم في الطريق. قال المؤرخون أن الروم كانوا لابسين أخفافا جلدية مع النعال، ومع ذلك كانت أقدامهم تصبح شبه مشلولة من شدة البرد، أما الصحابة أو الجنود المسلمون فما كانوا يلبسون إلا النعال. ولكن هرقل بعد أن </w:t>
      </w:r>
      <w:r w:rsidR="00A17075">
        <w:rPr>
          <w:rFonts w:ascii="Traditional Arabic" w:hAnsi="Traditional Arabic" w:cs="Traditional Arabic" w:hint="cs"/>
          <w:sz w:val="36"/>
          <w:szCs w:val="36"/>
          <w:rtl/>
        </w:rPr>
        <w:t xml:space="preserve">أخبر </w:t>
      </w:r>
      <w:r w:rsidRPr="000044B3">
        <w:rPr>
          <w:rFonts w:ascii="Traditional Arabic" w:hAnsi="Traditional Arabic" w:cs="Traditional Arabic" w:hint="cs"/>
          <w:sz w:val="36"/>
          <w:szCs w:val="36"/>
          <w:rtl/>
        </w:rPr>
        <w:t xml:space="preserve">أهل حمص </w:t>
      </w:r>
      <w:r w:rsidR="0038251F">
        <w:rPr>
          <w:rFonts w:ascii="Traditional Arabic" w:hAnsi="Traditional Arabic" w:cs="Traditional Arabic" w:hint="cs"/>
          <w:sz w:val="36"/>
          <w:szCs w:val="36"/>
          <w:rtl/>
        </w:rPr>
        <w:t xml:space="preserve">عن </w:t>
      </w:r>
      <w:r w:rsidRPr="000044B3">
        <w:rPr>
          <w:rFonts w:ascii="Traditional Arabic" w:hAnsi="Traditional Arabic" w:cs="Traditional Arabic" w:hint="cs"/>
          <w:sz w:val="36"/>
          <w:szCs w:val="36"/>
          <w:rtl/>
        </w:rPr>
        <w:t xml:space="preserve">المدد </w:t>
      </w:r>
      <w:r w:rsidR="0038251F">
        <w:rPr>
          <w:rFonts w:ascii="Traditional Arabic" w:hAnsi="Traditional Arabic" w:cs="Traditional Arabic" w:hint="cs"/>
          <w:sz w:val="36"/>
          <w:szCs w:val="36"/>
          <w:rtl/>
        </w:rPr>
        <w:t>ل</w:t>
      </w:r>
      <w:r w:rsidR="0038251F" w:rsidRPr="000044B3">
        <w:rPr>
          <w:rFonts w:ascii="Traditional Arabic" w:hAnsi="Traditional Arabic" w:cs="Traditional Arabic" w:hint="cs"/>
          <w:sz w:val="36"/>
          <w:szCs w:val="36"/>
          <w:rtl/>
        </w:rPr>
        <w:t xml:space="preserve">رفع </w:t>
      </w:r>
      <w:r w:rsidRPr="000044B3">
        <w:rPr>
          <w:rFonts w:ascii="Traditional Arabic" w:hAnsi="Traditional Arabic" w:cs="Traditional Arabic" w:hint="cs"/>
          <w:sz w:val="36"/>
          <w:szCs w:val="36"/>
          <w:rtl/>
        </w:rPr>
        <w:t xml:space="preserve">معنوياتهم للقتال ذهب إلى الروحاء. أغلق أهل حمص أبواب القلعة وظلوا ينتظرون متحصنين بها، وما كانوا يخرجون لقتال المسلمين إلا في يوم قارس جدا. كان الروم ينتظرون المدد من هرقل وآملين أن يهرب المسلمون بأنفسهم عاجزين أمام البرد القارس، ولكنهم ظلوا صامدين، ولم يصل أهلَ حمص أيُّ مدد من </w:t>
      </w:r>
      <w:r w:rsidR="0038251F">
        <w:rPr>
          <w:rFonts w:ascii="Traditional Arabic" w:hAnsi="Traditional Arabic" w:cs="Traditional Arabic" w:hint="cs"/>
          <w:sz w:val="36"/>
          <w:szCs w:val="36"/>
          <w:rtl/>
        </w:rPr>
        <w:t xml:space="preserve">قِبَل </w:t>
      </w:r>
      <w:r w:rsidRPr="000044B3">
        <w:rPr>
          <w:rFonts w:ascii="Traditional Arabic" w:hAnsi="Traditional Arabic" w:cs="Traditional Arabic" w:hint="cs"/>
          <w:sz w:val="36"/>
          <w:szCs w:val="36"/>
          <w:rtl/>
        </w:rPr>
        <w:t xml:space="preserve">هرقل. ولما انقضت أيام البرد أيقن أهل حمص أن لا قِبَلَ لهم بقتال المسلمين، فالتمسوا الصلح، فقبل المسلمون طلبهم، وتركوا كل بيوت المدينة لأهلها، وتم الصلح على أن يؤدوا الخراج والجزية كما فعل أهل دمشق. أخبر أبو عبيدة سيدنا عمرَ رضي الله عنهما بالأحداث، فكتب عمر </w:t>
      </w:r>
      <w:r w:rsidR="0038251F" w:rsidRPr="00E372E3">
        <w:rPr>
          <w:rFonts w:ascii="Traditional Arabic" w:hAnsi="Traditional Arabic" w:cs="Traditional Arabic"/>
          <w:sz w:val="36"/>
          <w:szCs w:val="36"/>
        </w:rPr>
        <w:sym w:font="AGA Arabesque" w:char="F074"/>
      </w:r>
      <w:r w:rsidR="0038251F">
        <w:rPr>
          <w:rFonts w:ascii="Traditional Arabic" w:hAnsi="Traditional Arabic" w:cs="Traditional Arabic" w:hint="cs"/>
          <w:sz w:val="36"/>
          <w:szCs w:val="36"/>
          <w:rtl/>
        </w:rPr>
        <w:t xml:space="preserve"> </w:t>
      </w:r>
      <w:r w:rsidRPr="000044B3">
        <w:rPr>
          <w:rFonts w:ascii="Traditional Arabic" w:hAnsi="Traditional Arabic" w:cs="Traditional Arabic" w:hint="cs"/>
          <w:sz w:val="36"/>
          <w:szCs w:val="36"/>
          <w:rtl/>
        </w:rPr>
        <w:t>في الجواب: ابق حيث أنت، واجمع تحت لوائك القبائل العربية القوية بالشام، وسوف أظل أرسل لك المدد من هنا باستمرار إن شاء الله تعالى.</w:t>
      </w:r>
    </w:p>
    <w:p w14:paraId="4E05975F" w14:textId="6C626FCA" w:rsidR="0003118E" w:rsidRPr="00E372E3" w:rsidRDefault="0003118E" w:rsidP="00E372E3">
      <w:pPr>
        <w:autoSpaceDE w:val="0"/>
        <w:autoSpaceDN w:val="0"/>
        <w:bidi/>
        <w:adjustRightInd w:val="0"/>
        <w:spacing w:after="0" w:line="240" w:lineRule="auto"/>
        <w:jc w:val="both"/>
        <w:rPr>
          <w:rFonts w:ascii="Traditional Arabic" w:hAnsi="Traditional Arabic" w:cs="Traditional Arabic"/>
          <w:sz w:val="36"/>
          <w:szCs w:val="36"/>
          <w:rtl/>
          <w:lang w:bidi="ar-OM"/>
        </w:rPr>
      </w:pPr>
      <w:r w:rsidRPr="00E372E3">
        <w:rPr>
          <w:rFonts w:ascii="Traditional Arabic" w:hAnsi="Traditional Arabic" w:cs="Traditional Arabic" w:hint="cs"/>
          <w:sz w:val="36"/>
          <w:szCs w:val="36"/>
          <w:rtl/>
          <w:lang w:bidi="ar-OM"/>
        </w:rPr>
        <w:t xml:space="preserve">وفي هذه السنة نفسها كانت </w:t>
      </w:r>
      <w:r w:rsidRPr="00E372E3">
        <w:rPr>
          <w:rFonts w:ascii="Traditional Arabic" w:hAnsi="Traditional Arabic" w:cs="Traditional Arabic"/>
          <w:sz w:val="36"/>
          <w:szCs w:val="36"/>
          <w:rtl/>
          <w:lang w:bidi="ar-OM"/>
        </w:rPr>
        <w:t>الوقعة بمرج الروم</w:t>
      </w:r>
      <w:r w:rsidRPr="00E372E3">
        <w:rPr>
          <w:rFonts w:ascii="Traditional Arabic" w:hAnsi="Traditional Arabic" w:cs="Traditional Arabic" w:hint="cs"/>
          <w:sz w:val="36"/>
          <w:szCs w:val="36"/>
          <w:rtl/>
          <w:lang w:bidi="ar-OM"/>
        </w:rPr>
        <w:t xml:space="preserve"> (ومرج الروم مكان بالقرب من دمشق).</w:t>
      </w:r>
      <w:r w:rsidRPr="00E372E3">
        <w:rPr>
          <w:rFonts w:ascii="Traditional Arabic" w:hAnsi="Traditional Arabic" w:cs="Traditional Arabic"/>
          <w:sz w:val="36"/>
          <w:szCs w:val="36"/>
          <w:rtl/>
          <w:lang w:bidi="ar-OM"/>
        </w:rPr>
        <w:t xml:space="preserve"> وكان من ذلك أن أبا عبيدة وخالد بن الوليد</w:t>
      </w:r>
      <w:r w:rsidRPr="00E372E3">
        <w:rPr>
          <w:rFonts w:ascii="Traditional Arabic" w:hAnsi="Traditional Arabic" w:cs="Traditional Arabic" w:hint="cs"/>
          <w:sz w:val="36"/>
          <w:szCs w:val="36"/>
          <w:rtl/>
          <w:lang w:bidi="ar-OM"/>
        </w:rPr>
        <w:t xml:space="preserve"> رضي الله عنهما</w:t>
      </w:r>
      <w:r w:rsidRPr="00E372E3">
        <w:rPr>
          <w:rFonts w:ascii="Traditional Arabic" w:hAnsi="Traditional Arabic" w:cs="Traditional Arabic"/>
          <w:sz w:val="36"/>
          <w:szCs w:val="36"/>
          <w:rtl/>
          <w:lang w:bidi="ar-OM"/>
        </w:rPr>
        <w:t xml:space="preserve"> سارا بمن معهما م</w:t>
      </w:r>
      <w:r w:rsidRPr="00E372E3">
        <w:rPr>
          <w:rFonts w:ascii="Traditional Arabic" w:hAnsi="Traditional Arabic" w:cs="Traditional Arabic" w:hint="cs"/>
          <w:sz w:val="36"/>
          <w:szCs w:val="36"/>
          <w:rtl/>
          <w:lang w:bidi="ar-OM"/>
        </w:rPr>
        <w:t>ِ</w:t>
      </w:r>
      <w:r w:rsidRPr="00E372E3">
        <w:rPr>
          <w:rFonts w:ascii="Traditional Arabic" w:hAnsi="Traditional Arabic" w:cs="Traditional Arabic"/>
          <w:sz w:val="36"/>
          <w:szCs w:val="36"/>
          <w:rtl/>
          <w:lang w:bidi="ar-OM"/>
        </w:rPr>
        <w:t xml:space="preserve">ن </w:t>
      </w:r>
      <w:r w:rsidRPr="00E372E3">
        <w:rPr>
          <w:rFonts w:ascii="Traditional Arabic" w:hAnsi="Traditional Arabic" w:cs="Traditional Arabic" w:hint="cs"/>
          <w:sz w:val="36"/>
          <w:szCs w:val="36"/>
          <w:rtl/>
          <w:lang w:bidi="ar-OM"/>
        </w:rPr>
        <w:t>"</w:t>
      </w:r>
      <w:r w:rsidRPr="00E372E3">
        <w:rPr>
          <w:rFonts w:ascii="Traditional Arabic" w:hAnsi="Traditional Arabic" w:cs="Traditional Arabic"/>
          <w:sz w:val="36"/>
          <w:szCs w:val="36"/>
          <w:rtl/>
          <w:lang w:bidi="ar-OM"/>
        </w:rPr>
        <w:t>فحل</w:t>
      </w:r>
      <w:r w:rsidRPr="00E372E3">
        <w:rPr>
          <w:rFonts w:ascii="Traditional Arabic" w:hAnsi="Traditional Arabic" w:cs="Traditional Arabic" w:hint="cs"/>
          <w:sz w:val="36"/>
          <w:szCs w:val="36"/>
          <w:rtl/>
          <w:lang w:bidi="ar-OM"/>
        </w:rPr>
        <w:t>"</w:t>
      </w:r>
      <w:r w:rsidRPr="00E372E3">
        <w:rPr>
          <w:rFonts w:ascii="Traditional Arabic" w:hAnsi="Traditional Arabic" w:cs="Traditional Arabic"/>
          <w:sz w:val="36"/>
          <w:szCs w:val="36"/>
          <w:rtl/>
          <w:lang w:bidi="ar-OM"/>
        </w:rPr>
        <w:t xml:space="preserve"> قاصدين حمص، فنزلا على ذي الكلاع، وبلغ خبر</w:t>
      </w:r>
      <w:r w:rsidRPr="00E372E3">
        <w:rPr>
          <w:rFonts w:ascii="Traditional Arabic" w:hAnsi="Traditional Arabic" w:cs="Traditional Arabic" w:hint="cs"/>
          <w:sz w:val="36"/>
          <w:szCs w:val="36"/>
          <w:rtl/>
          <w:lang w:bidi="ar-OM"/>
        </w:rPr>
        <w:t>هما</w:t>
      </w:r>
      <w:r w:rsidRPr="00E372E3">
        <w:rPr>
          <w:rFonts w:ascii="Traditional Arabic" w:hAnsi="Traditional Arabic" w:cs="Traditional Arabic"/>
          <w:sz w:val="36"/>
          <w:szCs w:val="36"/>
          <w:rtl/>
          <w:lang w:bidi="ar-OM"/>
        </w:rPr>
        <w:t xml:space="preserve"> هرقل</w:t>
      </w:r>
      <w:r w:rsidRPr="00E372E3">
        <w:rPr>
          <w:rFonts w:ascii="Traditional Arabic" w:hAnsi="Traditional Arabic" w:cs="Traditional Arabic" w:hint="cs"/>
          <w:sz w:val="36"/>
          <w:szCs w:val="36"/>
          <w:rtl/>
          <w:lang w:bidi="ar-OM"/>
        </w:rPr>
        <w:t>َ،</w:t>
      </w:r>
      <w:r w:rsidRPr="00E372E3">
        <w:rPr>
          <w:rFonts w:ascii="Traditional Arabic" w:hAnsi="Traditional Arabic" w:cs="Traditional Arabic"/>
          <w:sz w:val="36"/>
          <w:szCs w:val="36"/>
          <w:rtl/>
          <w:lang w:bidi="ar-OM"/>
        </w:rPr>
        <w:t xml:space="preserve"> فبعث توذر</w:t>
      </w:r>
      <w:r w:rsidRPr="00E372E3">
        <w:rPr>
          <w:rFonts w:ascii="Traditional Arabic" w:hAnsi="Traditional Arabic" w:cs="Traditional Arabic" w:hint="cs"/>
          <w:sz w:val="36"/>
          <w:szCs w:val="36"/>
          <w:rtl/>
          <w:lang w:bidi="ar-OM"/>
        </w:rPr>
        <w:t>َ</w:t>
      </w:r>
      <w:r w:rsidRPr="00E372E3">
        <w:rPr>
          <w:rFonts w:ascii="Traditional Arabic" w:hAnsi="Traditional Arabic" w:cs="Traditional Arabic"/>
          <w:sz w:val="36"/>
          <w:szCs w:val="36"/>
          <w:rtl/>
          <w:lang w:bidi="ar-OM"/>
        </w:rPr>
        <w:t xml:space="preserve"> البطريق</w:t>
      </w:r>
      <w:r w:rsidRPr="00E372E3">
        <w:rPr>
          <w:rFonts w:ascii="Traditional Arabic" w:hAnsi="Traditional Arabic" w:cs="Traditional Arabic" w:hint="cs"/>
          <w:sz w:val="36"/>
          <w:szCs w:val="36"/>
          <w:rtl/>
          <w:lang w:bidi="ar-OM"/>
        </w:rPr>
        <w:t>َ</w:t>
      </w:r>
      <w:r w:rsidRPr="00E372E3">
        <w:rPr>
          <w:rFonts w:ascii="Traditional Arabic" w:hAnsi="Traditional Arabic" w:cs="Traditional Arabic"/>
          <w:sz w:val="36"/>
          <w:szCs w:val="36"/>
          <w:rtl/>
          <w:lang w:bidi="ar-OM"/>
        </w:rPr>
        <w:t xml:space="preserve"> حتى نزل بمرج الروم غرب دمشق، ونزل أبو عبيدة بمرج الروم </w:t>
      </w:r>
      <w:r w:rsidR="0038251F" w:rsidRPr="00E372E3">
        <w:rPr>
          <w:rFonts w:ascii="Traditional Arabic" w:hAnsi="Traditional Arabic" w:cs="Traditional Arabic"/>
          <w:sz w:val="36"/>
          <w:szCs w:val="36"/>
          <w:rtl/>
          <w:lang w:bidi="ar-OM"/>
        </w:rPr>
        <w:t>أيض</w:t>
      </w:r>
      <w:r w:rsidR="0038251F" w:rsidRPr="00E372E3">
        <w:rPr>
          <w:rFonts w:ascii="Traditional Arabic" w:hAnsi="Traditional Arabic" w:cs="Traditional Arabic" w:hint="cs"/>
          <w:sz w:val="36"/>
          <w:szCs w:val="36"/>
          <w:rtl/>
          <w:lang w:bidi="ar-OM"/>
        </w:rPr>
        <w:t>ًا</w:t>
      </w:r>
      <w:r w:rsidR="0038251F" w:rsidRPr="00E372E3">
        <w:rPr>
          <w:rFonts w:ascii="Traditional Arabic" w:hAnsi="Traditional Arabic" w:cs="Traditional Arabic"/>
          <w:sz w:val="36"/>
          <w:szCs w:val="36"/>
          <w:rtl/>
          <w:lang w:bidi="ar-OM"/>
        </w:rPr>
        <w:t xml:space="preserve"> </w:t>
      </w:r>
      <w:r w:rsidRPr="00E372E3">
        <w:rPr>
          <w:rFonts w:ascii="Traditional Arabic" w:hAnsi="Traditional Arabic" w:cs="Traditional Arabic"/>
          <w:sz w:val="36"/>
          <w:szCs w:val="36"/>
          <w:rtl/>
          <w:lang w:bidi="ar-OM"/>
        </w:rPr>
        <w:t>ونازل</w:t>
      </w:r>
      <w:r w:rsidRPr="00E372E3">
        <w:rPr>
          <w:rFonts w:ascii="Traditional Arabic" w:hAnsi="Traditional Arabic" w:cs="Traditional Arabic" w:hint="cs"/>
          <w:sz w:val="36"/>
          <w:szCs w:val="36"/>
          <w:rtl/>
          <w:lang w:bidi="ar-OM"/>
        </w:rPr>
        <w:t>َ</w:t>
      </w:r>
      <w:r w:rsidRPr="00E372E3">
        <w:rPr>
          <w:rFonts w:ascii="Traditional Arabic" w:hAnsi="Traditional Arabic" w:cs="Traditional Arabic"/>
          <w:sz w:val="36"/>
          <w:szCs w:val="36"/>
          <w:rtl/>
          <w:lang w:bidi="ar-OM"/>
        </w:rPr>
        <w:t>ه</w:t>
      </w:r>
      <w:r w:rsidRPr="00E372E3">
        <w:rPr>
          <w:rFonts w:ascii="Traditional Arabic" w:hAnsi="Traditional Arabic" w:cs="Traditional Arabic" w:hint="cs"/>
          <w:sz w:val="36"/>
          <w:szCs w:val="36"/>
          <w:rtl/>
          <w:lang w:bidi="ar-OM"/>
        </w:rPr>
        <w:t xml:space="preserve">. وكان فصل الشتاء قد دخل وكانت أجساد المسلمين مليئة بالجروح. ولما وصلوا إلى مرج الروم وصل هنالك شنس الرومي أيضا، ونزل بجنوده قريبا من توذر. وكان شنس إنما جاء لنصرة توذر ولحماية أهل حمص، فنزل بجنوده على طرف من ذلك المكان. </w:t>
      </w:r>
    </w:p>
    <w:p w14:paraId="04396533" w14:textId="29205BF7" w:rsidR="0003118E" w:rsidRPr="00E372E3" w:rsidRDefault="0003118E" w:rsidP="007323F9">
      <w:pPr>
        <w:autoSpaceDE w:val="0"/>
        <w:autoSpaceDN w:val="0"/>
        <w:bidi/>
        <w:adjustRightInd w:val="0"/>
        <w:spacing w:after="0" w:line="240" w:lineRule="auto"/>
        <w:jc w:val="both"/>
        <w:rPr>
          <w:rFonts w:ascii="Traditional Arabic" w:hAnsi="Traditional Arabic" w:cs="Traditional Arabic"/>
          <w:sz w:val="36"/>
          <w:szCs w:val="36"/>
          <w:rtl/>
          <w:lang w:bidi="ar-OM"/>
        </w:rPr>
      </w:pPr>
      <w:r w:rsidRPr="00E372E3">
        <w:rPr>
          <w:rFonts w:ascii="Traditional Arabic" w:hAnsi="Traditional Arabic" w:cs="Traditional Arabic" w:hint="cs"/>
          <w:sz w:val="36"/>
          <w:szCs w:val="36"/>
          <w:rtl/>
          <w:lang w:bidi="ar-OM"/>
        </w:rPr>
        <w:t xml:space="preserve">ولكن لما جن الليلُ سار </w:t>
      </w:r>
      <w:r w:rsidRPr="00E372E3">
        <w:rPr>
          <w:rFonts w:ascii="Traditional Arabic" w:hAnsi="Traditional Arabic" w:cs="Traditional Arabic"/>
          <w:sz w:val="36"/>
          <w:szCs w:val="36"/>
          <w:rtl/>
          <w:lang w:bidi="ar-OM"/>
        </w:rPr>
        <w:t>توذر</w:t>
      </w:r>
      <w:r w:rsidRPr="00E372E3">
        <w:rPr>
          <w:rFonts w:ascii="Traditional Arabic" w:hAnsi="Traditional Arabic" w:cs="Traditional Arabic" w:hint="cs"/>
          <w:sz w:val="36"/>
          <w:szCs w:val="36"/>
          <w:rtl/>
          <w:lang w:bidi="ar-OM"/>
        </w:rPr>
        <w:t xml:space="preserve"> القائد الرومي الآخر من هنالك متوجها إلى دمشق، وخلت تلك الجبهة بذهابه. كان خالد بن الوليد متصديا </w:t>
      </w:r>
      <w:r w:rsidR="00E87AFF" w:rsidRPr="00E372E3">
        <w:rPr>
          <w:rFonts w:ascii="Traditional Arabic" w:hAnsi="Traditional Arabic" w:cs="Traditional Arabic" w:hint="cs"/>
          <w:sz w:val="36"/>
          <w:szCs w:val="36"/>
          <w:rtl/>
          <w:lang w:bidi="ar-OM"/>
        </w:rPr>
        <w:t xml:space="preserve">لتوذر </w:t>
      </w:r>
      <w:r w:rsidRPr="00E372E3">
        <w:rPr>
          <w:rFonts w:ascii="Traditional Arabic" w:hAnsi="Traditional Arabic" w:cs="Traditional Arabic" w:hint="cs"/>
          <w:sz w:val="36"/>
          <w:szCs w:val="36"/>
          <w:rtl/>
          <w:lang w:bidi="ar-OM"/>
        </w:rPr>
        <w:t>وكان أبو عبيدة متصديا لشنس. وعندما بلغ خالد أن توذر سار نحو دمشق اتفق خالد وأبو عبيد</w:t>
      </w:r>
      <w:r w:rsidR="00C15E0B">
        <w:rPr>
          <w:rFonts w:ascii="Traditional Arabic" w:hAnsi="Traditional Arabic" w:cs="Traditional Arabic" w:hint="cs"/>
          <w:sz w:val="36"/>
          <w:szCs w:val="36"/>
          <w:rtl/>
          <w:lang w:bidi="ar-OM"/>
        </w:rPr>
        <w:t>ة</w:t>
      </w:r>
      <w:r w:rsidRPr="00E372E3">
        <w:rPr>
          <w:rFonts w:ascii="Traditional Arabic" w:hAnsi="Traditional Arabic" w:cs="Traditional Arabic" w:hint="cs"/>
          <w:sz w:val="36"/>
          <w:szCs w:val="36"/>
          <w:rtl/>
          <w:lang w:bidi="ar-OM"/>
        </w:rPr>
        <w:t xml:space="preserve"> رضي الله عنهما على أن يخرج خالد وراء توذر. </w:t>
      </w:r>
      <w:r w:rsidRPr="00E372E3">
        <w:rPr>
          <w:rFonts w:ascii="Traditional Arabic" w:hAnsi="Traditional Arabic" w:cs="Traditional Arabic"/>
          <w:sz w:val="36"/>
          <w:szCs w:val="36"/>
          <w:rtl/>
          <w:lang w:bidi="ar-OM"/>
        </w:rPr>
        <w:t xml:space="preserve">فسار خالد وراءه في </w:t>
      </w:r>
      <w:r w:rsidRPr="00E372E3">
        <w:rPr>
          <w:rFonts w:ascii="Traditional Arabic" w:hAnsi="Traditional Arabic" w:cs="Traditional Arabic" w:hint="cs"/>
          <w:sz w:val="36"/>
          <w:szCs w:val="36"/>
          <w:rtl/>
          <w:lang w:bidi="ar-OM"/>
        </w:rPr>
        <w:t xml:space="preserve">كتيبة من الفرسان في </w:t>
      </w:r>
      <w:del w:id="4" w:author="Abdul Majeed Amir" w:date="2021-09-13T09:32:00Z">
        <w:r w:rsidRPr="00E372E3" w:rsidDel="00B813BE">
          <w:rPr>
            <w:rFonts w:ascii="Traditional Arabic" w:hAnsi="Traditional Arabic" w:cs="Traditional Arabic" w:hint="cs"/>
            <w:sz w:val="36"/>
            <w:szCs w:val="36"/>
            <w:rtl/>
            <w:lang w:bidi="ar-OM"/>
          </w:rPr>
          <w:delText xml:space="preserve">نفس </w:delText>
        </w:r>
      </w:del>
      <w:r w:rsidRPr="00E372E3">
        <w:rPr>
          <w:rFonts w:ascii="Traditional Arabic" w:hAnsi="Traditional Arabic" w:cs="Traditional Arabic" w:hint="cs"/>
          <w:sz w:val="36"/>
          <w:szCs w:val="36"/>
          <w:rtl/>
          <w:lang w:bidi="ar-OM"/>
        </w:rPr>
        <w:t>الليلة</w:t>
      </w:r>
      <w:ins w:id="5" w:author="Abdul Majeed Amir" w:date="2021-09-13T09:32:00Z">
        <w:r w:rsidR="00B813BE">
          <w:rPr>
            <w:rFonts w:ascii="Traditional Arabic" w:hAnsi="Traditional Arabic" w:cs="Traditional Arabic" w:hint="cs"/>
            <w:sz w:val="36"/>
            <w:szCs w:val="36"/>
            <w:rtl/>
            <w:lang w:bidi="ar-OM"/>
          </w:rPr>
          <w:t xml:space="preserve"> نفسها</w:t>
        </w:r>
      </w:ins>
      <w:r w:rsidRPr="00E372E3">
        <w:rPr>
          <w:rFonts w:ascii="Traditional Arabic" w:hAnsi="Traditional Arabic" w:cs="Traditional Arabic" w:hint="cs"/>
          <w:sz w:val="36"/>
          <w:szCs w:val="36"/>
          <w:rtl/>
          <w:lang w:bidi="ar-OM"/>
        </w:rPr>
        <w:t>.</w:t>
      </w:r>
      <w:r w:rsidRPr="00E372E3">
        <w:rPr>
          <w:rFonts w:ascii="Traditional Arabic" w:hAnsi="Traditional Arabic" w:cs="Traditional Arabic"/>
          <w:sz w:val="36"/>
          <w:szCs w:val="36"/>
          <w:rtl/>
          <w:lang w:bidi="ar-OM"/>
        </w:rPr>
        <w:t xml:space="preserve"> وبلغ يزيد</w:t>
      </w:r>
      <w:r w:rsidRPr="00E372E3">
        <w:rPr>
          <w:rFonts w:ascii="Traditional Arabic" w:hAnsi="Traditional Arabic" w:cs="Traditional Arabic" w:hint="cs"/>
          <w:sz w:val="36"/>
          <w:szCs w:val="36"/>
          <w:rtl/>
          <w:lang w:bidi="ar-OM"/>
        </w:rPr>
        <w:t>َ</w:t>
      </w:r>
      <w:r w:rsidRPr="00E372E3">
        <w:rPr>
          <w:rFonts w:ascii="Traditional Arabic" w:hAnsi="Traditional Arabic" w:cs="Traditional Arabic"/>
          <w:sz w:val="36"/>
          <w:szCs w:val="36"/>
          <w:rtl/>
          <w:lang w:bidi="ar-OM"/>
        </w:rPr>
        <w:t xml:space="preserve"> بن أبي سفيان </w:t>
      </w:r>
      <w:r w:rsidRPr="00E372E3">
        <w:rPr>
          <w:rFonts w:ascii="Traditional Arabic" w:hAnsi="Traditional Arabic" w:cs="Traditional Arabic" w:hint="cs"/>
          <w:sz w:val="36"/>
          <w:szCs w:val="36"/>
          <w:rtl/>
          <w:lang w:bidi="ar-OM"/>
        </w:rPr>
        <w:t>ما فعل</w:t>
      </w:r>
      <w:r w:rsidRPr="00E372E3">
        <w:rPr>
          <w:rFonts w:ascii="Traditional Arabic" w:hAnsi="Traditional Arabic" w:cs="Traditional Arabic"/>
          <w:sz w:val="36"/>
          <w:szCs w:val="36"/>
          <w:rtl/>
          <w:lang w:bidi="ar-OM"/>
        </w:rPr>
        <w:t xml:space="preserve"> توذر</w:t>
      </w:r>
      <w:r w:rsidRPr="00E372E3">
        <w:rPr>
          <w:rFonts w:ascii="Traditional Arabic" w:hAnsi="Traditional Arabic" w:cs="Traditional Arabic" w:hint="cs"/>
          <w:sz w:val="36"/>
          <w:szCs w:val="36"/>
          <w:rtl/>
          <w:lang w:bidi="ar-OM"/>
        </w:rPr>
        <w:t>،</w:t>
      </w:r>
      <w:r w:rsidRPr="00E372E3">
        <w:rPr>
          <w:rFonts w:ascii="Traditional Arabic" w:hAnsi="Traditional Arabic" w:cs="Traditional Arabic"/>
          <w:sz w:val="36"/>
          <w:szCs w:val="36"/>
          <w:rtl/>
          <w:lang w:bidi="ar-OM"/>
        </w:rPr>
        <w:t xml:space="preserve"> فاستقبله فاقتتل</w:t>
      </w:r>
      <w:r w:rsidRPr="00E372E3">
        <w:rPr>
          <w:rFonts w:ascii="Traditional Arabic" w:hAnsi="Traditional Arabic" w:cs="Traditional Arabic" w:hint="cs"/>
          <w:sz w:val="36"/>
          <w:szCs w:val="36"/>
          <w:rtl/>
          <w:lang w:bidi="ar-OM"/>
        </w:rPr>
        <w:t xml:space="preserve"> الجندان.</w:t>
      </w:r>
      <w:r w:rsidRPr="00E372E3">
        <w:rPr>
          <w:rFonts w:ascii="Traditional Arabic" w:hAnsi="Traditional Arabic" w:cs="Traditional Arabic"/>
          <w:sz w:val="36"/>
          <w:szCs w:val="36"/>
          <w:rtl/>
          <w:lang w:bidi="ar-OM"/>
        </w:rPr>
        <w:t xml:space="preserve"> ولحق</w:t>
      </w:r>
      <w:r w:rsidRPr="00E372E3">
        <w:rPr>
          <w:rFonts w:ascii="Traditional Arabic" w:hAnsi="Traditional Arabic" w:cs="Traditional Arabic" w:hint="cs"/>
          <w:sz w:val="36"/>
          <w:szCs w:val="36"/>
          <w:rtl/>
          <w:lang w:bidi="ar-OM"/>
        </w:rPr>
        <w:t>َ</w:t>
      </w:r>
      <w:r w:rsidRPr="00E372E3">
        <w:rPr>
          <w:rFonts w:ascii="Traditional Arabic" w:hAnsi="Traditional Arabic" w:cs="Traditional Arabic"/>
          <w:sz w:val="36"/>
          <w:szCs w:val="36"/>
          <w:rtl/>
          <w:lang w:bidi="ar-OM"/>
        </w:rPr>
        <w:t xml:space="preserve"> بهم خالد</w:t>
      </w:r>
      <w:r w:rsidRPr="00E372E3">
        <w:rPr>
          <w:rFonts w:ascii="Traditional Arabic" w:hAnsi="Traditional Arabic" w:cs="Traditional Arabic" w:hint="cs"/>
          <w:sz w:val="36"/>
          <w:szCs w:val="36"/>
          <w:rtl/>
          <w:lang w:bidi="ar-OM"/>
        </w:rPr>
        <w:t xml:space="preserve"> بجنوده أيضا</w:t>
      </w:r>
      <w:r w:rsidRPr="00E372E3">
        <w:rPr>
          <w:rFonts w:ascii="Traditional Arabic" w:hAnsi="Traditional Arabic" w:cs="Traditional Arabic"/>
          <w:sz w:val="36"/>
          <w:szCs w:val="36"/>
          <w:rtl/>
          <w:lang w:bidi="ar-OM"/>
        </w:rPr>
        <w:t xml:space="preserve"> وهم يقتتلون</w:t>
      </w:r>
      <w:r w:rsidRPr="00E372E3">
        <w:rPr>
          <w:rFonts w:ascii="Traditional Arabic" w:hAnsi="Traditional Arabic" w:cs="Traditional Arabic" w:hint="cs"/>
          <w:sz w:val="36"/>
          <w:szCs w:val="36"/>
          <w:rtl/>
          <w:lang w:bidi="ar-OM"/>
        </w:rPr>
        <w:t>،</w:t>
      </w:r>
      <w:r w:rsidRPr="00E372E3">
        <w:rPr>
          <w:rFonts w:ascii="Traditional Arabic" w:hAnsi="Traditional Arabic" w:cs="Traditional Arabic"/>
          <w:sz w:val="36"/>
          <w:szCs w:val="36"/>
          <w:rtl/>
          <w:lang w:bidi="ar-OM"/>
        </w:rPr>
        <w:t xml:space="preserve"> فأخذ</w:t>
      </w:r>
      <w:r w:rsidRPr="00E372E3">
        <w:rPr>
          <w:rFonts w:ascii="Traditional Arabic" w:hAnsi="Traditional Arabic" w:cs="Traditional Arabic" w:hint="cs"/>
          <w:sz w:val="36"/>
          <w:szCs w:val="36"/>
          <w:rtl/>
          <w:lang w:bidi="ar-OM"/>
        </w:rPr>
        <w:t xml:space="preserve"> توذرَ وجنودَه مِن</w:t>
      </w:r>
      <w:r w:rsidRPr="00E372E3">
        <w:rPr>
          <w:rFonts w:ascii="Traditional Arabic" w:hAnsi="Traditional Arabic" w:cs="Traditional Arabic"/>
          <w:sz w:val="36"/>
          <w:szCs w:val="36"/>
          <w:rtl/>
          <w:lang w:bidi="ar-OM"/>
        </w:rPr>
        <w:t xml:space="preserve"> خلفهم</w:t>
      </w:r>
      <w:r w:rsidRPr="00E372E3">
        <w:rPr>
          <w:rFonts w:ascii="Traditional Arabic" w:hAnsi="Traditional Arabic" w:cs="Traditional Arabic" w:hint="cs"/>
          <w:sz w:val="36"/>
          <w:szCs w:val="36"/>
          <w:rtl/>
          <w:lang w:bidi="ar-OM"/>
        </w:rPr>
        <w:t>، وحصدهم حصادا من أمامهم ومن خلفهم،</w:t>
      </w:r>
      <w:r w:rsidRPr="00E372E3">
        <w:rPr>
          <w:rFonts w:ascii="Traditional Arabic" w:hAnsi="Traditional Arabic" w:cs="Traditional Arabic"/>
          <w:sz w:val="36"/>
          <w:szCs w:val="36"/>
          <w:rtl/>
          <w:lang w:bidi="ar-OM"/>
        </w:rPr>
        <w:t xml:space="preserve"> ولم يفلت منهم إلا الشريد</w:t>
      </w:r>
      <w:r w:rsidRPr="00E372E3">
        <w:rPr>
          <w:rFonts w:ascii="Traditional Arabic" w:hAnsi="Traditional Arabic" w:cs="Traditional Arabic" w:hint="cs"/>
          <w:sz w:val="36"/>
          <w:szCs w:val="36"/>
          <w:rtl/>
          <w:lang w:bidi="ar-OM"/>
        </w:rPr>
        <w:t>.</w:t>
      </w:r>
      <w:r w:rsidRPr="00E372E3">
        <w:rPr>
          <w:rFonts w:ascii="Traditional Arabic" w:hAnsi="Traditional Arabic" w:cs="Traditional Arabic"/>
          <w:sz w:val="36"/>
          <w:szCs w:val="36"/>
          <w:rtl/>
          <w:lang w:bidi="ar-OM"/>
        </w:rPr>
        <w:t xml:space="preserve"> وغنم المسلمون </w:t>
      </w:r>
      <w:r w:rsidRPr="00E372E3">
        <w:rPr>
          <w:rFonts w:ascii="Traditional Arabic" w:hAnsi="Traditional Arabic" w:cs="Traditional Arabic" w:hint="cs"/>
          <w:sz w:val="36"/>
          <w:szCs w:val="36"/>
          <w:rtl/>
          <w:lang w:bidi="ar-OM"/>
        </w:rPr>
        <w:t xml:space="preserve">كل ما </w:t>
      </w:r>
      <w:r w:rsidR="00E87AFF" w:rsidRPr="00E372E3">
        <w:rPr>
          <w:rFonts w:ascii="Traditional Arabic" w:hAnsi="Traditional Arabic" w:cs="Traditional Arabic" w:hint="cs"/>
          <w:sz w:val="36"/>
          <w:szCs w:val="36"/>
          <w:rtl/>
          <w:lang w:bidi="ar-OM"/>
        </w:rPr>
        <w:t xml:space="preserve">كان </w:t>
      </w:r>
      <w:r w:rsidRPr="00E372E3">
        <w:rPr>
          <w:rFonts w:ascii="Traditional Arabic" w:hAnsi="Traditional Arabic" w:cs="Traditional Arabic" w:hint="cs"/>
          <w:sz w:val="36"/>
          <w:szCs w:val="36"/>
          <w:rtl/>
          <w:lang w:bidi="ar-OM"/>
        </w:rPr>
        <w:t xml:space="preserve">مع الأعداء من راحلة وسلاح </w:t>
      </w:r>
      <w:r w:rsidRPr="00E372E3">
        <w:rPr>
          <w:rFonts w:ascii="Traditional Arabic" w:hAnsi="Traditional Arabic" w:cs="Traditional Arabic" w:hint="cs"/>
          <w:sz w:val="36"/>
          <w:szCs w:val="36"/>
          <w:rtl/>
          <w:lang w:bidi="ar-OM"/>
        </w:rPr>
        <w:lastRenderedPageBreak/>
        <w:t>ولباس وغيرها</w:t>
      </w:r>
      <w:r w:rsidRPr="00E372E3">
        <w:rPr>
          <w:rFonts w:ascii="Traditional Arabic" w:hAnsi="Traditional Arabic" w:cs="Traditional Arabic"/>
          <w:sz w:val="36"/>
          <w:szCs w:val="36"/>
          <w:rtl/>
          <w:lang w:bidi="ar-OM"/>
        </w:rPr>
        <w:t>، فقسمه يزيد</w:t>
      </w:r>
      <w:r w:rsidRPr="00E372E3">
        <w:rPr>
          <w:rFonts w:ascii="Traditional Arabic" w:hAnsi="Traditional Arabic" w:cs="Traditional Arabic" w:hint="cs"/>
          <w:sz w:val="36"/>
          <w:szCs w:val="36"/>
          <w:rtl/>
          <w:lang w:bidi="ar-OM"/>
        </w:rPr>
        <w:t xml:space="preserve"> بن أبي سفيان</w:t>
      </w:r>
      <w:r w:rsidRPr="00E372E3">
        <w:rPr>
          <w:rFonts w:ascii="Traditional Arabic" w:hAnsi="Traditional Arabic" w:cs="Traditional Arabic"/>
          <w:sz w:val="36"/>
          <w:szCs w:val="36"/>
          <w:rtl/>
          <w:lang w:bidi="ar-OM"/>
        </w:rPr>
        <w:t xml:space="preserve"> في أصحابه وأصحاب خالد</w:t>
      </w:r>
      <w:r w:rsidRPr="00E372E3">
        <w:rPr>
          <w:rFonts w:ascii="Traditional Arabic" w:hAnsi="Traditional Arabic" w:cs="Traditional Arabic" w:hint="cs"/>
          <w:sz w:val="36"/>
          <w:szCs w:val="36"/>
          <w:rtl/>
          <w:lang w:bidi="ar-OM"/>
        </w:rPr>
        <w:t xml:space="preserve">. ثم </w:t>
      </w:r>
      <w:r w:rsidRPr="00E372E3">
        <w:rPr>
          <w:rFonts w:ascii="Traditional Arabic" w:hAnsi="Traditional Arabic" w:cs="Traditional Arabic"/>
          <w:sz w:val="36"/>
          <w:szCs w:val="36"/>
          <w:rtl/>
          <w:lang w:bidi="ar-OM"/>
        </w:rPr>
        <w:t>عاد يزيد إلى دمشق ورجع خالد إلى</w:t>
      </w:r>
      <w:r w:rsidRPr="00E372E3">
        <w:rPr>
          <w:rFonts w:ascii="Traditional Arabic" w:hAnsi="Traditional Arabic" w:cs="Traditional Arabic" w:hint="cs"/>
          <w:sz w:val="36"/>
          <w:szCs w:val="36"/>
          <w:rtl/>
          <w:lang w:bidi="ar-OM"/>
        </w:rPr>
        <w:t xml:space="preserve"> أبي</w:t>
      </w:r>
      <w:r w:rsidRPr="00E372E3">
        <w:rPr>
          <w:rFonts w:ascii="Traditional Arabic" w:hAnsi="Traditional Arabic" w:cs="Traditional Arabic"/>
          <w:sz w:val="36"/>
          <w:szCs w:val="36"/>
          <w:rtl/>
          <w:lang w:bidi="ar-OM"/>
        </w:rPr>
        <w:t xml:space="preserve"> عبيدة</w:t>
      </w:r>
      <w:r w:rsidRPr="00E372E3">
        <w:rPr>
          <w:rFonts w:ascii="Traditional Arabic" w:hAnsi="Traditional Arabic" w:cs="Traditional Arabic" w:hint="cs"/>
          <w:sz w:val="36"/>
          <w:szCs w:val="36"/>
          <w:rtl/>
          <w:lang w:bidi="ar-OM"/>
        </w:rPr>
        <w:t xml:space="preserve">. </w:t>
      </w:r>
    </w:p>
    <w:p w14:paraId="28EC0ED9" w14:textId="77777777" w:rsidR="0003118E" w:rsidRPr="000044B3" w:rsidRDefault="0003118E" w:rsidP="00D14B93">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0044B3">
        <w:rPr>
          <w:rFonts w:ascii="Traditional Arabic" w:hAnsi="Traditional Arabic" w:cs="Traditional Arabic" w:hint="cs"/>
          <w:color w:val="000000"/>
          <w:sz w:val="36"/>
          <w:szCs w:val="36"/>
          <w:rtl/>
          <w:lang w:bidi="ar-OM"/>
        </w:rPr>
        <w:t xml:space="preserve">علمًا أن يزيد هذا هو غير يزيد ذي الشهرة السيئة في تاريخ الإسلام والذي كان ابنَ معاوية، أما يزيد هذا فهو ابن أبي سفيان.  </w:t>
      </w:r>
    </w:p>
    <w:p w14:paraId="030272F4" w14:textId="394AA06E" w:rsidR="0003118E" w:rsidRPr="000044B3" w:rsidRDefault="0003118E" w:rsidP="00D14B93">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0044B3">
        <w:rPr>
          <w:rFonts w:ascii="Traditional Arabic" w:hAnsi="Traditional Arabic" w:cs="Traditional Arabic"/>
          <w:color w:val="000000"/>
          <w:sz w:val="36"/>
          <w:szCs w:val="36"/>
          <w:rtl/>
          <w:lang w:bidi="ar-OM"/>
        </w:rPr>
        <w:t>قتل</w:t>
      </w:r>
      <w:r w:rsidRPr="000044B3">
        <w:rPr>
          <w:rFonts w:ascii="Traditional Arabic" w:hAnsi="Traditional Arabic" w:cs="Traditional Arabic" w:hint="cs"/>
          <w:color w:val="000000"/>
          <w:sz w:val="36"/>
          <w:szCs w:val="36"/>
          <w:rtl/>
          <w:lang w:bidi="ar-OM"/>
        </w:rPr>
        <w:t xml:space="preserve"> خالد بن الوليد </w:t>
      </w:r>
      <w:r w:rsidR="00D14B93" w:rsidRPr="00E372E3">
        <w:rPr>
          <w:rFonts w:ascii="Traditional Arabic" w:hAnsi="Traditional Arabic" w:cs="Traditional Arabic"/>
          <w:color w:val="000000"/>
          <w:sz w:val="36"/>
          <w:szCs w:val="36"/>
          <w:lang w:bidi="ar-OM"/>
        </w:rPr>
        <w:sym w:font="AGA Arabesque" w:char="F074"/>
      </w:r>
      <w:r w:rsidR="00D14B93">
        <w:rPr>
          <w:rFonts w:ascii="Traditional Arabic" w:hAnsi="Traditional Arabic" w:cs="Traditional Arabic" w:hint="cs"/>
          <w:color w:val="000000"/>
          <w:sz w:val="36"/>
          <w:szCs w:val="36"/>
          <w:rtl/>
          <w:lang w:bidi="ar-OM"/>
        </w:rPr>
        <w:t xml:space="preserve"> </w:t>
      </w:r>
      <w:r w:rsidRPr="000044B3">
        <w:rPr>
          <w:rFonts w:ascii="Traditional Arabic" w:hAnsi="Traditional Arabic" w:cs="Traditional Arabic"/>
          <w:color w:val="000000"/>
          <w:sz w:val="36"/>
          <w:szCs w:val="36"/>
          <w:rtl/>
          <w:lang w:bidi="ar-OM"/>
        </w:rPr>
        <w:t>توذر</w:t>
      </w:r>
      <w:r w:rsidRPr="000044B3">
        <w:rPr>
          <w:rFonts w:ascii="Traditional Arabic" w:hAnsi="Traditional Arabic" w:cs="Traditional Arabic" w:hint="cs"/>
          <w:color w:val="000000"/>
          <w:sz w:val="36"/>
          <w:szCs w:val="36"/>
          <w:rtl/>
          <w:lang w:bidi="ar-OM"/>
        </w:rPr>
        <w:t>َ القائد الرومي</w:t>
      </w:r>
      <w:r w:rsidRPr="000044B3">
        <w:rPr>
          <w:rFonts w:ascii="Traditional Arabic" w:hAnsi="Traditional Arabic" w:cs="Traditional Arabic"/>
          <w:color w:val="000000"/>
          <w:sz w:val="36"/>
          <w:szCs w:val="36"/>
          <w:rtl/>
          <w:lang w:bidi="ar-OM"/>
        </w:rPr>
        <w:t xml:space="preserve">. </w:t>
      </w:r>
      <w:r w:rsidRPr="000044B3">
        <w:rPr>
          <w:rFonts w:ascii="Traditional Arabic" w:hAnsi="Traditional Arabic" w:cs="Traditional Arabic" w:hint="cs"/>
          <w:color w:val="000000"/>
          <w:sz w:val="36"/>
          <w:szCs w:val="36"/>
          <w:rtl/>
          <w:lang w:bidi="ar-OM"/>
        </w:rPr>
        <w:t xml:space="preserve">وكان </w:t>
      </w:r>
      <w:r w:rsidRPr="000044B3">
        <w:rPr>
          <w:rFonts w:ascii="Traditional Arabic" w:hAnsi="Traditional Arabic" w:cs="Traditional Arabic"/>
          <w:color w:val="000000"/>
          <w:sz w:val="36"/>
          <w:szCs w:val="36"/>
          <w:rtl/>
          <w:lang w:bidi="ar-OM"/>
        </w:rPr>
        <w:t>أبو عبيدة</w:t>
      </w:r>
      <w:r w:rsidRPr="000044B3">
        <w:rPr>
          <w:rFonts w:ascii="Traditional Arabic" w:hAnsi="Traditional Arabic" w:cs="Traditional Arabic" w:hint="cs"/>
          <w:color w:val="000000"/>
          <w:sz w:val="36"/>
          <w:szCs w:val="36"/>
          <w:rtl/>
          <w:lang w:bidi="ar-OM"/>
        </w:rPr>
        <w:t xml:space="preserve"> </w:t>
      </w:r>
      <w:r w:rsidRPr="000044B3">
        <w:rPr>
          <w:rFonts w:ascii="Traditional Arabic" w:hAnsi="Traditional Arabic" w:cs="Traditional Arabic"/>
          <w:color w:val="000000"/>
          <w:sz w:val="36"/>
          <w:szCs w:val="36"/>
          <w:rtl/>
          <w:lang w:bidi="ar-OM"/>
        </w:rPr>
        <w:t>بعد مسير خالد</w:t>
      </w:r>
      <w:r w:rsidRPr="000044B3">
        <w:rPr>
          <w:rFonts w:ascii="Traditional Arabic" w:hAnsi="Traditional Arabic" w:cs="Traditional Arabic" w:hint="cs"/>
          <w:color w:val="000000"/>
          <w:sz w:val="36"/>
          <w:szCs w:val="36"/>
          <w:rtl/>
          <w:lang w:bidi="ar-OM"/>
        </w:rPr>
        <w:t xml:space="preserve"> وراء توذر تصدى</w:t>
      </w:r>
      <w:r w:rsidRPr="000044B3">
        <w:rPr>
          <w:rFonts w:ascii="Traditional Arabic" w:hAnsi="Traditional Arabic" w:cs="Traditional Arabic"/>
          <w:color w:val="000000"/>
          <w:sz w:val="36"/>
          <w:szCs w:val="36"/>
          <w:rtl/>
          <w:lang w:bidi="ar-OM"/>
        </w:rPr>
        <w:t xml:space="preserve"> </w:t>
      </w:r>
      <w:r w:rsidRPr="000044B3">
        <w:rPr>
          <w:rFonts w:ascii="Traditional Arabic" w:hAnsi="Traditional Arabic" w:cs="Traditional Arabic" w:hint="cs"/>
          <w:color w:val="000000"/>
          <w:sz w:val="36"/>
          <w:szCs w:val="36"/>
          <w:rtl/>
          <w:lang w:bidi="ar-OM"/>
        </w:rPr>
        <w:t>ل</w:t>
      </w:r>
      <w:r w:rsidRPr="000044B3">
        <w:rPr>
          <w:rFonts w:ascii="Traditional Arabic" w:hAnsi="Traditional Arabic" w:cs="Traditional Arabic"/>
          <w:color w:val="000000"/>
          <w:sz w:val="36"/>
          <w:szCs w:val="36"/>
          <w:rtl/>
          <w:lang w:bidi="ar-OM"/>
        </w:rPr>
        <w:t>شنش</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 xml:space="preserve"> فاقتتل</w:t>
      </w:r>
      <w:r w:rsidRPr="000044B3">
        <w:rPr>
          <w:rFonts w:ascii="Traditional Arabic" w:hAnsi="Traditional Arabic" w:cs="Traditional Arabic" w:hint="cs"/>
          <w:color w:val="000000"/>
          <w:sz w:val="36"/>
          <w:szCs w:val="36"/>
          <w:rtl/>
          <w:lang w:bidi="ar-OM"/>
        </w:rPr>
        <w:t xml:space="preserve"> الجندان</w:t>
      </w:r>
      <w:r w:rsidRPr="000044B3">
        <w:rPr>
          <w:rFonts w:ascii="Traditional Arabic" w:hAnsi="Traditional Arabic" w:cs="Traditional Arabic"/>
          <w:color w:val="000000"/>
          <w:sz w:val="36"/>
          <w:szCs w:val="36"/>
          <w:rtl/>
          <w:lang w:bidi="ar-OM"/>
        </w:rPr>
        <w:t xml:space="preserve"> ب</w:t>
      </w:r>
      <w:r w:rsidRPr="003C0828">
        <w:rPr>
          <w:rFonts w:ascii="Traditional Arabic" w:hAnsi="Traditional Arabic" w:cs="Traditional Arabic"/>
          <w:color w:val="000000"/>
          <w:sz w:val="36"/>
          <w:szCs w:val="36"/>
          <w:rtl/>
          <w:lang w:bidi="ar-OM"/>
        </w:rPr>
        <w:t>مرج الروم</w:t>
      </w:r>
      <w:r w:rsidRPr="000044B3">
        <w:rPr>
          <w:rFonts w:ascii="Traditional Arabic" w:hAnsi="Traditional Arabic" w:cs="Traditional Arabic"/>
          <w:color w:val="000000"/>
          <w:sz w:val="36"/>
          <w:szCs w:val="36"/>
          <w:rtl/>
          <w:lang w:bidi="ar-OM"/>
        </w:rPr>
        <w:t>، فقتل</w:t>
      </w:r>
      <w:r w:rsidRPr="000044B3">
        <w:rPr>
          <w:rFonts w:ascii="Traditional Arabic" w:hAnsi="Traditional Arabic" w:cs="Traditional Arabic" w:hint="cs"/>
          <w:color w:val="000000"/>
          <w:sz w:val="36"/>
          <w:szCs w:val="36"/>
          <w:rtl/>
          <w:lang w:bidi="ar-OM"/>
        </w:rPr>
        <w:t xml:space="preserve"> المسلمون</w:t>
      </w:r>
      <w:r w:rsidRPr="000044B3">
        <w:rPr>
          <w:rFonts w:ascii="Traditional Arabic" w:hAnsi="Traditional Arabic" w:cs="Traditional Arabic"/>
          <w:color w:val="000000"/>
          <w:sz w:val="36"/>
          <w:szCs w:val="36"/>
          <w:rtl/>
          <w:lang w:bidi="ar-OM"/>
        </w:rPr>
        <w:t xml:space="preserve"> الروم</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 xml:space="preserve"> مقتلة</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 xml:space="preserve"> عظيمة، وقت</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ل</w:t>
      </w:r>
      <w:r w:rsidRPr="000044B3">
        <w:rPr>
          <w:rFonts w:ascii="Traditional Arabic" w:hAnsi="Traditional Arabic" w:cs="Traditional Arabic" w:hint="cs"/>
          <w:color w:val="000000"/>
          <w:sz w:val="36"/>
          <w:szCs w:val="36"/>
          <w:rtl/>
          <w:lang w:bidi="ar-OM"/>
        </w:rPr>
        <w:t>َ أبو عبيدة</w:t>
      </w:r>
      <w:r w:rsidRPr="000044B3">
        <w:rPr>
          <w:rFonts w:ascii="Traditional Arabic" w:hAnsi="Traditional Arabic" w:cs="Traditional Arabic"/>
          <w:color w:val="000000"/>
          <w:sz w:val="36"/>
          <w:szCs w:val="36"/>
          <w:rtl/>
          <w:lang w:bidi="ar-OM"/>
        </w:rPr>
        <w:t xml:space="preserve"> شنش</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 xml:space="preserve"> </w:t>
      </w:r>
      <w:r w:rsidRPr="000044B3">
        <w:rPr>
          <w:rFonts w:ascii="Traditional Arabic" w:hAnsi="Traditional Arabic" w:cs="Traditional Arabic" w:hint="cs"/>
          <w:color w:val="000000"/>
          <w:sz w:val="36"/>
          <w:szCs w:val="36"/>
          <w:rtl/>
          <w:lang w:bidi="ar-OM"/>
        </w:rPr>
        <w:t xml:space="preserve">وامتلأ مرج الروم بجثث الروم حتى تعفن المكان. ولم يسلم من الروم إلا من هرب وتشرد، </w:t>
      </w:r>
      <w:r w:rsidRPr="000044B3">
        <w:rPr>
          <w:rFonts w:ascii="Traditional Arabic" w:hAnsi="Traditional Arabic" w:cs="Traditional Arabic"/>
          <w:color w:val="000000"/>
          <w:sz w:val="36"/>
          <w:szCs w:val="36"/>
          <w:rtl/>
          <w:lang w:bidi="ar-OM"/>
        </w:rPr>
        <w:t>وتبعهم المسلمون إلى حمص</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 xml:space="preserve"> </w:t>
      </w:r>
    </w:p>
    <w:p w14:paraId="10009F22" w14:textId="31BD986B" w:rsidR="0003118E" w:rsidRPr="000044B3" w:rsidRDefault="0003118E" w:rsidP="00D14B93">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0044B3">
        <w:rPr>
          <w:rFonts w:ascii="Traditional Arabic" w:hAnsi="Traditional Arabic" w:cs="Traditional Arabic" w:hint="cs"/>
          <w:color w:val="000000"/>
          <w:sz w:val="36"/>
          <w:szCs w:val="36"/>
          <w:rtl/>
          <w:lang w:bidi="ar-OM"/>
        </w:rPr>
        <w:t xml:space="preserve">ثم </w:t>
      </w:r>
      <w:r w:rsidRPr="000044B3">
        <w:rPr>
          <w:rFonts w:ascii="Traditional Arabic" w:hAnsi="Traditional Arabic" w:cs="Traditional Arabic"/>
          <w:color w:val="000000"/>
          <w:sz w:val="36"/>
          <w:szCs w:val="36"/>
          <w:rtl/>
          <w:lang w:bidi="ar-OM"/>
        </w:rPr>
        <w:t xml:space="preserve">سار أبو عبيدة </w:t>
      </w:r>
      <w:r w:rsidRPr="000044B3">
        <w:rPr>
          <w:rFonts w:ascii="Traditional Arabic" w:hAnsi="Traditional Arabic" w:cs="Traditional Arabic" w:hint="cs"/>
          <w:color w:val="000000"/>
          <w:sz w:val="36"/>
          <w:szCs w:val="36"/>
          <w:rtl/>
          <w:lang w:bidi="ar-OM"/>
        </w:rPr>
        <w:t>بجيشه</w:t>
      </w:r>
      <w:r w:rsidRPr="000044B3">
        <w:rPr>
          <w:rFonts w:ascii="Traditional Arabic" w:hAnsi="Traditional Arabic" w:cs="Traditional Arabic"/>
          <w:color w:val="000000"/>
          <w:sz w:val="36"/>
          <w:szCs w:val="36"/>
          <w:rtl/>
          <w:lang w:bidi="ar-OM"/>
        </w:rPr>
        <w:t xml:space="preserve"> إلى حماة</w:t>
      </w:r>
      <w:r w:rsidRPr="000044B3">
        <w:rPr>
          <w:rFonts w:ascii="Traditional Arabic" w:hAnsi="Traditional Arabic" w:cs="Traditional Arabic" w:hint="cs"/>
          <w:color w:val="000000"/>
          <w:sz w:val="36"/>
          <w:szCs w:val="36"/>
          <w:rtl/>
          <w:lang w:bidi="ar-OM"/>
        </w:rPr>
        <w:t xml:space="preserve"> (وهي مدينة </w:t>
      </w:r>
      <w:r w:rsidR="00C15E0B">
        <w:rPr>
          <w:rFonts w:ascii="Traditional Arabic" w:hAnsi="Traditional Arabic" w:cs="Traditional Arabic" w:hint="cs"/>
          <w:color w:val="000000"/>
          <w:sz w:val="36"/>
          <w:szCs w:val="36"/>
          <w:rtl/>
          <w:lang w:bidi="ar-OM"/>
        </w:rPr>
        <w:t>في الشام</w:t>
      </w:r>
      <w:r w:rsidR="00C15E0B" w:rsidRPr="000044B3">
        <w:rPr>
          <w:rFonts w:ascii="Traditional Arabic" w:hAnsi="Traditional Arabic" w:cs="Traditional Arabic" w:hint="cs"/>
          <w:color w:val="000000"/>
          <w:sz w:val="36"/>
          <w:szCs w:val="36"/>
          <w:rtl/>
          <w:lang w:bidi="ar-OM"/>
        </w:rPr>
        <w:t xml:space="preserve"> </w:t>
      </w:r>
      <w:r w:rsidRPr="000044B3">
        <w:rPr>
          <w:rFonts w:ascii="Traditional Arabic" w:hAnsi="Traditional Arabic" w:cs="Traditional Arabic" w:hint="cs"/>
          <w:color w:val="000000"/>
          <w:sz w:val="36"/>
          <w:szCs w:val="36"/>
          <w:rtl/>
          <w:lang w:bidi="ar-OM"/>
        </w:rPr>
        <w:t xml:space="preserve">قديمة تقع </w:t>
      </w:r>
      <w:r w:rsidR="00D14B93">
        <w:rPr>
          <w:rFonts w:ascii="Traditional Arabic" w:hAnsi="Traditional Arabic" w:cs="Traditional Arabic" w:hint="cs"/>
          <w:color w:val="000000"/>
          <w:sz w:val="36"/>
          <w:szCs w:val="36"/>
          <w:rtl/>
          <w:lang w:bidi="ar-OM"/>
        </w:rPr>
        <w:t xml:space="preserve">إلى الشمال من حمص وشمال </w:t>
      </w:r>
      <w:r w:rsidRPr="000044B3">
        <w:rPr>
          <w:rFonts w:ascii="Traditional Arabic" w:hAnsi="Traditional Arabic" w:cs="Traditional Arabic" w:hint="cs"/>
          <w:color w:val="000000"/>
          <w:sz w:val="36"/>
          <w:szCs w:val="36"/>
          <w:rtl/>
          <w:lang w:bidi="ar-OM"/>
        </w:rPr>
        <w:t xml:space="preserve">دمشق على مسافة خمسة أيام عندها)، </w:t>
      </w:r>
      <w:r w:rsidRPr="000044B3">
        <w:rPr>
          <w:rFonts w:ascii="Traditional Arabic" w:hAnsi="Traditional Arabic" w:cs="Traditional Arabic"/>
          <w:color w:val="000000"/>
          <w:sz w:val="36"/>
          <w:szCs w:val="36"/>
          <w:rtl/>
          <w:lang w:bidi="ar-OM"/>
        </w:rPr>
        <w:t>فتلقاه أهلها مذعنين</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 xml:space="preserve"> </w:t>
      </w:r>
      <w:r w:rsidRPr="000044B3">
        <w:rPr>
          <w:rFonts w:ascii="Traditional Arabic" w:hAnsi="Traditional Arabic" w:cs="Traditional Arabic" w:hint="cs"/>
          <w:color w:val="000000"/>
          <w:sz w:val="36"/>
          <w:szCs w:val="36"/>
          <w:rtl/>
          <w:lang w:bidi="ar-OM"/>
        </w:rPr>
        <w:t>ولما سمع أهل</w:t>
      </w:r>
      <w:r w:rsidRPr="000044B3">
        <w:rPr>
          <w:rFonts w:ascii="Traditional Arabic" w:hAnsi="Traditional Arabic" w:cs="Traditional Arabic"/>
          <w:color w:val="000000"/>
          <w:sz w:val="36"/>
          <w:szCs w:val="36"/>
          <w:rtl/>
          <w:lang w:bidi="ar-OM"/>
        </w:rPr>
        <w:t xml:space="preserve"> شيزر</w:t>
      </w:r>
      <w:r w:rsidRPr="000044B3">
        <w:rPr>
          <w:rFonts w:ascii="Traditional Arabic" w:hAnsi="Traditional Arabic" w:cs="Traditional Arabic" w:hint="cs"/>
          <w:color w:val="000000"/>
          <w:sz w:val="36"/>
          <w:szCs w:val="36"/>
          <w:rtl/>
          <w:lang w:bidi="ar-OM"/>
        </w:rPr>
        <w:t xml:space="preserve"> بذلك تصالحوا أيضا مع المسلمين </w:t>
      </w:r>
      <w:r w:rsidRPr="000044B3">
        <w:rPr>
          <w:rFonts w:ascii="Traditional Arabic" w:hAnsi="Traditional Arabic" w:cs="Traditional Arabic"/>
          <w:color w:val="000000"/>
          <w:sz w:val="36"/>
          <w:szCs w:val="36"/>
          <w:rtl/>
          <w:lang w:bidi="ar-OM"/>
        </w:rPr>
        <w:t>على ما صالح عليه أهل حماة</w:t>
      </w:r>
      <w:r w:rsidRPr="000044B3">
        <w:rPr>
          <w:rFonts w:ascii="Traditional Arabic" w:hAnsi="Traditional Arabic" w:cs="Traditional Arabic" w:hint="cs"/>
          <w:color w:val="000000"/>
          <w:sz w:val="36"/>
          <w:szCs w:val="36"/>
          <w:rtl/>
          <w:lang w:bidi="ar-OM"/>
        </w:rPr>
        <w:t>. (وشيزر كانت قرية تقع على بعد نصف يوم من حماة).</w:t>
      </w:r>
      <w:r w:rsidRPr="000044B3">
        <w:rPr>
          <w:rFonts w:ascii="Traditional Arabic" w:hAnsi="Traditional Arabic" w:cs="Traditional Arabic"/>
          <w:color w:val="000000"/>
          <w:sz w:val="36"/>
          <w:szCs w:val="36"/>
          <w:rtl/>
          <w:lang w:bidi="ar-OM"/>
        </w:rPr>
        <w:t xml:space="preserve"> </w:t>
      </w:r>
      <w:r w:rsidRPr="000044B3">
        <w:rPr>
          <w:rFonts w:ascii="Traditional Arabic" w:hAnsi="Traditional Arabic" w:cs="Traditional Arabic" w:hint="cs"/>
          <w:color w:val="000000"/>
          <w:sz w:val="36"/>
          <w:szCs w:val="36"/>
          <w:rtl/>
          <w:lang w:bidi="ar-OM"/>
        </w:rPr>
        <w:t xml:space="preserve">ثم قام </w:t>
      </w:r>
      <w:r w:rsidRPr="000044B3">
        <w:rPr>
          <w:rFonts w:ascii="Traditional Arabic" w:hAnsi="Traditional Arabic" w:cs="Traditional Arabic"/>
          <w:color w:val="000000"/>
          <w:sz w:val="36"/>
          <w:szCs w:val="36"/>
          <w:rtl/>
          <w:lang w:bidi="ar-OM"/>
        </w:rPr>
        <w:t>أبو عبيدة</w:t>
      </w:r>
      <w:r w:rsidRPr="000044B3">
        <w:rPr>
          <w:rFonts w:ascii="Traditional Arabic" w:hAnsi="Traditional Arabic" w:cs="Traditional Arabic" w:hint="cs"/>
          <w:color w:val="000000"/>
          <w:sz w:val="36"/>
          <w:szCs w:val="36"/>
          <w:rtl/>
          <w:lang w:bidi="ar-OM"/>
        </w:rPr>
        <w:t xml:space="preserve"> </w:t>
      </w:r>
      <w:r w:rsidR="00D14B93" w:rsidRPr="00E372E3">
        <w:rPr>
          <w:rFonts w:ascii="Traditional Arabic" w:hAnsi="Traditional Arabic" w:cs="Traditional Arabic"/>
          <w:color w:val="000000"/>
          <w:sz w:val="36"/>
          <w:szCs w:val="36"/>
          <w:lang w:bidi="ar-OM"/>
        </w:rPr>
        <w:sym w:font="AGA Arabesque" w:char="F074"/>
      </w:r>
      <w:r w:rsidR="00D14B93">
        <w:rPr>
          <w:rFonts w:ascii="Traditional Arabic" w:hAnsi="Traditional Arabic" w:cs="Traditional Arabic" w:hint="cs"/>
          <w:color w:val="000000"/>
          <w:sz w:val="36"/>
          <w:szCs w:val="36"/>
          <w:rtl/>
          <w:lang w:bidi="ar-OM"/>
        </w:rPr>
        <w:t xml:space="preserve"> </w:t>
      </w:r>
      <w:r w:rsidR="00D14B93" w:rsidRPr="000044B3">
        <w:rPr>
          <w:rFonts w:ascii="Traditional Arabic" w:hAnsi="Traditional Arabic" w:cs="Traditional Arabic" w:hint="cs"/>
          <w:color w:val="000000"/>
          <w:sz w:val="36"/>
          <w:szCs w:val="36"/>
          <w:rtl/>
          <w:lang w:bidi="ar-OM"/>
        </w:rPr>
        <w:t>بفتح</w:t>
      </w:r>
      <w:r w:rsidR="00D14B93" w:rsidRPr="000044B3">
        <w:rPr>
          <w:rFonts w:ascii="Traditional Arabic" w:hAnsi="Traditional Arabic" w:cs="Traditional Arabic"/>
          <w:color w:val="000000"/>
          <w:sz w:val="36"/>
          <w:szCs w:val="36"/>
          <w:rtl/>
          <w:lang w:bidi="ar-OM"/>
        </w:rPr>
        <w:t xml:space="preserve"> </w:t>
      </w:r>
      <w:r w:rsidR="00D14B93">
        <w:rPr>
          <w:rFonts w:ascii="Traditional Arabic" w:hAnsi="Traditional Arabic" w:cs="Traditional Arabic" w:hint="cs"/>
          <w:color w:val="000000"/>
          <w:sz w:val="36"/>
          <w:szCs w:val="36"/>
          <w:rtl/>
          <w:lang w:bidi="ar-OM"/>
        </w:rPr>
        <w:t>ال</w:t>
      </w:r>
      <w:r w:rsidRPr="000044B3">
        <w:rPr>
          <w:rFonts w:ascii="Traditional Arabic" w:hAnsi="Traditional Arabic" w:cs="Traditional Arabic" w:hint="cs"/>
          <w:color w:val="000000"/>
          <w:sz w:val="36"/>
          <w:szCs w:val="36"/>
          <w:rtl/>
          <w:lang w:bidi="ar-OM"/>
        </w:rPr>
        <w:t xml:space="preserve">سلمية التي تقع على بعد يومين من حماة. </w:t>
      </w:r>
    </w:p>
    <w:p w14:paraId="02E5A071" w14:textId="518D0189" w:rsidR="0003118E" w:rsidRPr="000044B3" w:rsidRDefault="0003118E" w:rsidP="00D14B93">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0044B3">
        <w:rPr>
          <w:rFonts w:ascii="Traditional Arabic" w:hAnsi="Traditional Arabic" w:cs="Traditional Arabic" w:hint="cs"/>
          <w:color w:val="000000"/>
          <w:sz w:val="36"/>
          <w:szCs w:val="36"/>
          <w:rtl/>
          <w:lang w:bidi="ar-OM"/>
        </w:rPr>
        <w:t>ثم كان فتح اللاذقية في العام الرابع عشر الهجري. توجه الجيش الإسلامي إلى</w:t>
      </w:r>
      <w:r w:rsidRPr="000044B3">
        <w:rPr>
          <w:rFonts w:ascii="Traditional Arabic" w:hAnsi="Traditional Arabic" w:cs="Traditional Arabic"/>
          <w:color w:val="000000"/>
          <w:sz w:val="36"/>
          <w:szCs w:val="36"/>
          <w:rtl/>
          <w:lang w:bidi="ar-OM"/>
        </w:rPr>
        <w:t xml:space="preserve"> اللاذقية</w:t>
      </w:r>
      <w:r w:rsidRPr="000044B3">
        <w:rPr>
          <w:rFonts w:ascii="Traditional Arabic" w:hAnsi="Traditional Arabic" w:cs="Traditional Arabic" w:hint="cs"/>
          <w:color w:val="000000"/>
          <w:sz w:val="36"/>
          <w:szCs w:val="36"/>
          <w:rtl/>
          <w:lang w:bidi="ar-OM"/>
        </w:rPr>
        <w:t xml:space="preserve"> بقيادة أبي عبيدة </w:t>
      </w:r>
      <w:r w:rsidR="00D14B93" w:rsidRPr="00E372E3">
        <w:rPr>
          <w:rFonts w:ascii="Traditional Arabic" w:hAnsi="Traditional Arabic" w:cs="Traditional Arabic"/>
          <w:color w:val="000000"/>
          <w:sz w:val="36"/>
          <w:szCs w:val="36"/>
          <w:lang w:bidi="ar-OM"/>
        </w:rPr>
        <w:sym w:font="AGA Arabesque" w:char="F074"/>
      </w:r>
      <w:r w:rsidR="00D14B93">
        <w:rPr>
          <w:rFonts w:ascii="Traditional Arabic" w:hAnsi="Traditional Arabic" w:cs="Traditional Arabic" w:hint="cs"/>
          <w:color w:val="000000"/>
          <w:sz w:val="36"/>
          <w:szCs w:val="36"/>
          <w:rtl/>
          <w:lang w:bidi="ar-OM"/>
        </w:rPr>
        <w:t xml:space="preserve">  </w:t>
      </w:r>
      <w:r w:rsidRPr="000044B3">
        <w:rPr>
          <w:rFonts w:ascii="Traditional Arabic" w:hAnsi="Traditional Arabic" w:cs="Traditional Arabic" w:hint="cs"/>
          <w:color w:val="000000"/>
          <w:sz w:val="36"/>
          <w:szCs w:val="36"/>
          <w:rtl/>
          <w:lang w:bidi="ar-OM"/>
        </w:rPr>
        <w:t xml:space="preserve">(واللاذقية مدينة </w:t>
      </w:r>
      <w:r w:rsidR="00C15E0B">
        <w:rPr>
          <w:rFonts w:ascii="Traditional Arabic" w:hAnsi="Traditional Arabic" w:cs="Traditional Arabic" w:hint="cs"/>
          <w:color w:val="000000"/>
          <w:sz w:val="36"/>
          <w:szCs w:val="36"/>
          <w:rtl/>
          <w:lang w:bidi="ar-OM"/>
        </w:rPr>
        <w:t>شامية</w:t>
      </w:r>
      <w:r w:rsidR="00C15E0B" w:rsidRPr="000044B3">
        <w:rPr>
          <w:rFonts w:ascii="Traditional Arabic" w:hAnsi="Traditional Arabic" w:cs="Traditional Arabic" w:hint="cs"/>
          <w:color w:val="000000"/>
          <w:sz w:val="36"/>
          <w:szCs w:val="36"/>
          <w:rtl/>
          <w:lang w:bidi="ar-OM"/>
        </w:rPr>
        <w:t xml:space="preserve"> </w:t>
      </w:r>
      <w:r w:rsidRPr="000044B3">
        <w:rPr>
          <w:rFonts w:ascii="Traditional Arabic" w:hAnsi="Traditional Arabic" w:cs="Traditional Arabic" w:hint="cs"/>
          <w:color w:val="000000"/>
          <w:sz w:val="36"/>
          <w:szCs w:val="36"/>
          <w:rtl/>
          <w:lang w:bidi="ar-OM"/>
        </w:rPr>
        <w:t>ساحلية، وتُعَدّ من ضواحي حمص)</w:t>
      </w:r>
      <w:r w:rsidRPr="000044B3">
        <w:rPr>
          <w:rFonts w:ascii="Traditional Arabic" w:hAnsi="Traditional Arabic" w:cs="Traditional Arabic"/>
          <w:color w:val="000000"/>
          <w:sz w:val="36"/>
          <w:szCs w:val="36"/>
          <w:rtl/>
          <w:lang w:bidi="ar-OM"/>
        </w:rPr>
        <w:t xml:space="preserve"> ف</w:t>
      </w:r>
      <w:r w:rsidRPr="000044B3">
        <w:rPr>
          <w:rFonts w:ascii="Traditional Arabic" w:hAnsi="Traditional Arabic" w:cs="Traditional Arabic" w:hint="cs"/>
          <w:color w:val="000000"/>
          <w:sz w:val="36"/>
          <w:szCs w:val="36"/>
          <w:rtl/>
          <w:lang w:bidi="ar-OM"/>
        </w:rPr>
        <w:t>لما رأى</w:t>
      </w:r>
      <w:r w:rsidRPr="000044B3">
        <w:rPr>
          <w:rFonts w:ascii="Traditional Arabic" w:hAnsi="Traditional Arabic" w:cs="Traditional Arabic"/>
          <w:color w:val="000000"/>
          <w:sz w:val="36"/>
          <w:szCs w:val="36"/>
          <w:rtl/>
          <w:lang w:bidi="ar-OM"/>
        </w:rPr>
        <w:t xml:space="preserve"> أهلها</w:t>
      </w:r>
      <w:r w:rsidRPr="000044B3">
        <w:rPr>
          <w:rFonts w:ascii="Traditional Arabic" w:hAnsi="Traditional Arabic" w:cs="Traditional Arabic" w:hint="cs"/>
          <w:color w:val="000000"/>
          <w:sz w:val="36"/>
          <w:szCs w:val="36"/>
          <w:rtl/>
          <w:lang w:bidi="ar-OM"/>
        </w:rPr>
        <w:t xml:space="preserve"> الجيش الإسلامي قادما تحصنوا بحصنها وأغلقوا أبواب المدينة واستعدوا للقتال. وكانوا يظنون أنهم قادرون على قتال المسلمين رغم حصارهم لهم، كما كانوا يتوقعون المدد من هرقل عبر البحر.</w:t>
      </w:r>
    </w:p>
    <w:p w14:paraId="3E48C54D" w14:textId="541786EF" w:rsidR="0003118E" w:rsidRPr="000044B3" w:rsidRDefault="0003118E" w:rsidP="00D14B93">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0044B3">
        <w:rPr>
          <w:rFonts w:ascii="Traditional Arabic" w:hAnsi="Traditional Arabic" w:cs="Traditional Arabic" w:hint="cs"/>
          <w:color w:val="000000"/>
          <w:sz w:val="36"/>
          <w:szCs w:val="36"/>
          <w:rtl/>
          <w:lang w:bidi="ar-OM"/>
        </w:rPr>
        <w:t xml:space="preserve"> </w:t>
      </w:r>
      <w:r w:rsidRPr="000044B3">
        <w:rPr>
          <w:rFonts w:ascii="Traditional Arabic" w:hAnsi="Traditional Arabic" w:cs="Traditional Arabic"/>
          <w:color w:val="000000"/>
          <w:sz w:val="36"/>
          <w:szCs w:val="36"/>
          <w:rtl/>
          <w:lang w:bidi="ar-OM"/>
        </w:rPr>
        <w:t xml:space="preserve"> </w:t>
      </w:r>
      <w:r w:rsidRPr="000044B3">
        <w:rPr>
          <w:rFonts w:ascii="Traditional Arabic" w:hAnsi="Traditional Arabic" w:cs="Traditional Arabic" w:hint="cs"/>
          <w:color w:val="000000"/>
          <w:sz w:val="36"/>
          <w:szCs w:val="36"/>
          <w:rtl/>
          <w:lang w:bidi="ar-OM"/>
        </w:rPr>
        <w:t xml:space="preserve">حاصر المسلمون المدينة التي </w:t>
      </w:r>
      <w:r w:rsidRPr="000044B3">
        <w:rPr>
          <w:rFonts w:ascii="Traditional Arabic" w:hAnsi="Traditional Arabic" w:cs="Traditional Arabic"/>
          <w:color w:val="000000"/>
          <w:sz w:val="36"/>
          <w:szCs w:val="36"/>
          <w:rtl/>
          <w:lang w:bidi="ar-OM"/>
        </w:rPr>
        <w:t>كان</w:t>
      </w:r>
      <w:r w:rsidRPr="000044B3">
        <w:rPr>
          <w:rFonts w:ascii="Traditional Arabic" w:hAnsi="Traditional Arabic" w:cs="Traditional Arabic" w:hint="cs"/>
          <w:color w:val="000000"/>
          <w:sz w:val="36"/>
          <w:szCs w:val="36"/>
          <w:rtl/>
          <w:lang w:bidi="ar-OM"/>
        </w:rPr>
        <w:t xml:space="preserve">ت محصنة جدا، وكانت شهيرة بنقط تفتيش هنا وهناك. </w:t>
      </w:r>
      <w:r w:rsidR="00266683">
        <w:rPr>
          <w:rFonts w:ascii="Traditional Arabic" w:hAnsi="Traditional Arabic" w:cs="Traditional Arabic" w:hint="cs"/>
          <w:color w:val="000000"/>
          <w:sz w:val="36"/>
          <w:szCs w:val="36"/>
          <w:rtl/>
          <w:lang w:bidi="ar-OM"/>
        </w:rPr>
        <w:t>كان أبو</w:t>
      </w:r>
      <w:r w:rsidR="00D14B93" w:rsidRPr="000044B3">
        <w:rPr>
          <w:rFonts w:ascii="Traditional Arabic" w:hAnsi="Traditional Arabic" w:cs="Traditional Arabic" w:hint="cs"/>
          <w:color w:val="000000"/>
          <w:sz w:val="36"/>
          <w:szCs w:val="36"/>
          <w:rtl/>
          <w:lang w:bidi="ar-OM"/>
        </w:rPr>
        <w:t xml:space="preserve"> </w:t>
      </w:r>
      <w:r w:rsidRPr="000044B3">
        <w:rPr>
          <w:rFonts w:ascii="Traditional Arabic" w:hAnsi="Traditional Arabic" w:cs="Traditional Arabic" w:hint="cs"/>
          <w:color w:val="000000"/>
          <w:sz w:val="36"/>
          <w:szCs w:val="36"/>
          <w:rtl/>
          <w:lang w:bidi="ar-OM"/>
        </w:rPr>
        <w:t xml:space="preserve">عبيدة </w:t>
      </w:r>
      <w:r w:rsidR="00D14B93" w:rsidRPr="00E372E3">
        <w:rPr>
          <w:rFonts w:ascii="Traditional Arabic" w:hAnsi="Traditional Arabic" w:cs="Traditional Arabic"/>
          <w:color w:val="000000"/>
          <w:sz w:val="36"/>
          <w:szCs w:val="36"/>
          <w:lang w:bidi="ar-OM"/>
        </w:rPr>
        <w:sym w:font="AGA Arabesque" w:char="F074"/>
      </w:r>
      <w:r w:rsidR="00D14B93">
        <w:rPr>
          <w:rFonts w:ascii="Traditional Arabic" w:hAnsi="Traditional Arabic" w:cs="Traditional Arabic" w:hint="cs"/>
          <w:color w:val="000000"/>
          <w:sz w:val="36"/>
          <w:szCs w:val="36"/>
          <w:rtl/>
          <w:lang w:bidi="ar-OM"/>
        </w:rPr>
        <w:t xml:space="preserve"> </w:t>
      </w:r>
      <w:r w:rsidRPr="000044B3">
        <w:rPr>
          <w:rFonts w:ascii="Traditional Arabic" w:hAnsi="Traditional Arabic" w:cs="Traditional Arabic" w:hint="cs"/>
          <w:color w:val="000000"/>
          <w:sz w:val="36"/>
          <w:szCs w:val="36"/>
          <w:rtl/>
          <w:lang w:bidi="ar-OM"/>
        </w:rPr>
        <w:t xml:space="preserve">قائدا محنكا خبيرا بحيل القتال، فلجأ إلى حيلة بارعة لفتح المدينة، بعد أن أدرك أن فتحها ليس بسهل أبدا، وأنه لو ظل معسكرا ومحاصرا لها فسوف يطول الحصار </w:t>
      </w:r>
      <w:r w:rsidR="00D14B93">
        <w:rPr>
          <w:rFonts w:ascii="Traditional Arabic" w:hAnsi="Traditional Arabic" w:cs="Traditional Arabic" w:hint="cs"/>
          <w:color w:val="000000"/>
          <w:sz w:val="36"/>
          <w:szCs w:val="36"/>
          <w:rtl/>
          <w:lang w:bidi="ar-OM"/>
        </w:rPr>
        <w:t>كثيرا</w:t>
      </w:r>
      <w:r w:rsidRPr="000044B3">
        <w:rPr>
          <w:rFonts w:ascii="Traditional Arabic" w:hAnsi="Traditional Arabic" w:cs="Traditional Arabic" w:hint="cs"/>
          <w:color w:val="000000"/>
          <w:sz w:val="36"/>
          <w:szCs w:val="36"/>
          <w:rtl/>
          <w:lang w:bidi="ar-OM"/>
        </w:rPr>
        <w:t xml:space="preserve">، وقد يصل المدد إلى العدو خلال هذه الفترة، فيضطر للعودة خائبا، أو سيستحيل عليه المسير إلى أنطاكيا إذا طال حصاره للمدينة. </w:t>
      </w:r>
      <w:r w:rsidRPr="000044B3">
        <w:rPr>
          <w:rFonts w:ascii="Traditional Arabic" w:hAnsi="Traditional Arabic" w:cs="Traditional Arabic"/>
          <w:color w:val="000000"/>
          <w:sz w:val="36"/>
          <w:szCs w:val="36"/>
          <w:rtl/>
          <w:lang w:bidi="ar-OM"/>
        </w:rPr>
        <w:t>فحفر</w:t>
      </w:r>
      <w:r w:rsidRPr="000044B3">
        <w:rPr>
          <w:rFonts w:ascii="Traditional Arabic" w:hAnsi="Traditional Arabic" w:cs="Traditional Arabic" w:hint="cs"/>
          <w:color w:val="000000"/>
          <w:sz w:val="36"/>
          <w:szCs w:val="36"/>
          <w:rtl/>
          <w:lang w:bidi="ar-OM"/>
        </w:rPr>
        <w:t xml:space="preserve"> ذات</w:t>
      </w:r>
      <w:r w:rsidRPr="000044B3">
        <w:rPr>
          <w:rFonts w:ascii="Traditional Arabic" w:hAnsi="Traditional Arabic" w:cs="Traditional Arabic"/>
          <w:color w:val="000000"/>
          <w:sz w:val="36"/>
          <w:szCs w:val="36"/>
          <w:rtl/>
          <w:lang w:bidi="ar-OM"/>
        </w:rPr>
        <w:t xml:space="preserve"> </w:t>
      </w:r>
      <w:r w:rsidRPr="000044B3">
        <w:rPr>
          <w:rFonts w:ascii="Traditional Arabic" w:hAnsi="Traditional Arabic" w:cs="Traditional Arabic" w:hint="cs"/>
          <w:color w:val="000000"/>
          <w:sz w:val="36"/>
          <w:szCs w:val="36"/>
          <w:rtl/>
          <w:lang w:bidi="ar-OM"/>
        </w:rPr>
        <w:t>ليلة حفرا</w:t>
      </w:r>
      <w:r w:rsidRPr="000044B3">
        <w:rPr>
          <w:rFonts w:ascii="Traditional Arabic" w:hAnsi="Traditional Arabic" w:cs="Traditional Arabic"/>
          <w:color w:val="000000"/>
          <w:sz w:val="36"/>
          <w:szCs w:val="36"/>
          <w:rtl/>
          <w:lang w:bidi="ar-OM"/>
        </w:rPr>
        <w:t xml:space="preserve"> </w:t>
      </w:r>
      <w:r w:rsidRPr="000044B3">
        <w:rPr>
          <w:rFonts w:ascii="Traditional Arabic" w:hAnsi="Traditional Arabic" w:cs="Traditional Arabic" w:hint="cs"/>
          <w:color w:val="000000"/>
          <w:sz w:val="36"/>
          <w:szCs w:val="36"/>
          <w:rtl/>
          <w:lang w:bidi="ar-OM"/>
        </w:rPr>
        <w:t>كبير</w:t>
      </w:r>
      <w:r w:rsidRPr="000044B3">
        <w:rPr>
          <w:rFonts w:ascii="Traditional Arabic" w:hAnsi="Traditional Arabic" w:cs="Traditional Arabic"/>
          <w:color w:val="000000"/>
          <w:sz w:val="36"/>
          <w:szCs w:val="36"/>
          <w:rtl/>
          <w:lang w:bidi="ar-OM"/>
        </w:rPr>
        <w:t>ة تستر الحفرة منها الفارس راكبا</w:t>
      </w:r>
      <w:r w:rsidRPr="000044B3">
        <w:rPr>
          <w:rFonts w:ascii="Traditional Arabic" w:hAnsi="Traditional Arabic" w:cs="Traditional Arabic" w:hint="cs"/>
          <w:color w:val="000000"/>
          <w:sz w:val="36"/>
          <w:szCs w:val="36"/>
          <w:rtl/>
          <w:lang w:bidi="ar-OM"/>
        </w:rPr>
        <w:t>، وغطاها بالكلأ والحشيش،</w:t>
      </w:r>
      <w:r w:rsidRPr="000044B3">
        <w:rPr>
          <w:rFonts w:ascii="Traditional Arabic" w:hAnsi="Traditional Arabic" w:cs="Traditional Arabic"/>
          <w:color w:val="000000"/>
          <w:sz w:val="36"/>
          <w:szCs w:val="36"/>
          <w:rtl/>
          <w:lang w:bidi="ar-OM"/>
        </w:rPr>
        <w:t xml:space="preserve"> ثم</w:t>
      </w:r>
      <w:del w:id="6" w:author="Abdul Majeed Amir" w:date="2021-09-13T09:26:00Z">
        <w:r w:rsidRPr="000044B3" w:rsidDel="00B813BE">
          <w:rPr>
            <w:rFonts w:ascii="Traditional Arabic" w:hAnsi="Traditional Arabic" w:cs="Traditional Arabic"/>
            <w:color w:val="000000"/>
            <w:sz w:val="36"/>
            <w:szCs w:val="36"/>
            <w:rtl/>
            <w:lang w:bidi="ar-OM"/>
          </w:rPr>
          <w:delText xml:space="preserve"> </w:delText>
        </w:r>
      </w:del>
      <w:r w:rsidRPr="000044B3">
        <w:rPr>
          <w:rFonts w:ascii="Traditional Arabic" w:hAnsi="Traditional Arabic" w:cs="Traditional Arabic" w:hint="cs"/>
          <w:color w:val="000000"/>
          <w:sz w:val="36"/>
          <w:szCs w:val="36"/>
          <w:rtl/>
          <w:lang w:bidi="ar-OM"/>
        </w:rPr>
        <w:t xml:space="preserve"> تظاهر المسلمون</w:t>
      </w:r>
      <w:r w:rsidRPr="000044B3">
        <w:rPr>
          <w:rFonts w:ascii="Traditional Arabic" w:hAnsi="Traditional Arabic" w:cs="Traditional Arabic"/>
          <w:color w:val="000000"/>
          <w:sz w:val="36"/>
          <w:szCs w:val="36"/>
          <w:rtl/>
          <w:lang w:bidi="ar-OM"/>
        </w:rPr>
        <w:t xml:space="preserve"> أنهم عائدون ور</w:t>
      </w:r>
      <w:r w:rsidRPr="000044B3">
        <w:rPr>
          <w:rFonts w:ascii="Traditional Arabic" w:hAnsi="Traditional Arabic" w:cs="Traditional Arabic" w:hint="cs"/>
          <w:color w:val="000000"/>
          <w:sz w:val="36"/>
          <w:szCs w:val="36"/>
          <w:rtl/>
          <w:lang w:bidi="ar-OM"/>
        </w:rPr>
        <w:t xml:space="preserve">احلون إلى حمص. فلما رأى أهل المدينة فكَّ الحصارِ فرحوا واطمأنوا وفتحوا أبواب المدينة. </w:t>
      </w:r>
      <w:r w:rsidRPr="000044B3">
        <w:rPr>
          <w:rFonts w:ascii="Traditional Arabic" w:hAnsi="Traditional Arabic" w:cs="Traditional Arabic"/>
          <w:color w:val="000000"/>
          <w:sz w:val="36"/>
          <w:szCs w:val="36"/>
          <w:rtl/>
          <w:lang w:bidi="ar-OM"/>
        </w:rPr>
        <w:t>فلما جن</w:t>
      </w:r>
      <w:r w:rsidRPr="000044B3">
        <w:rPr>
          <w:rFonts w:ascii="Traditional Arabic" w:hAnsi="Traditional Arabic" w:cs="Traditional Arabic" w:hint="cs"/>
          <w:color w:val="000000"/>
          <w:sz w:val="36"/>
          <w:szCs w:val="36"/>
          <w:rtl/>
          <w:lang w:bidi="ar-OM"/>
        </w:rPr>
        <w:t xml:space="preserve"> علي</w:t>
      </w:r>
      <w:r w:rsidRPr="000044B3">
        <w:rPr>
          <w:rFonts w:ascii="Traditional Arabic" w:hAnsi="Traditional Arabic" w:cs="Traditional Arabic"/>
          <w:color w:val="000000"/>
          <w:sz w:val="36"/>
          <w:szCs w:val="36"/>
          <w:rtl/>
          <w:lang w:bidi="ar-OM"/>
        </w:rPr>
        <w:t>هم الليل</w:t>
      </w:r>
      <w:r w:rsidRPr="000044B3">
        <w:rPr>
          <w:rFonts w:ascii="Traditional Arabic" w:hAnsi="Traditional Arabic" w:cs="Traditional Arabic" w:hint="cs"/>
          <w:color w:val="000000"/>
          <w:sz w:val="36"/>
          <w:szCs w:val="36"/>
          <w:rtl/>
          <w:lang w:bidi="ar-OM"/>
        </w:rPr>
        <w:t xml:space="preserve"> عاد أبو عبيدة </w:t>
      </w:r>
      <w:r w:rsidR="00D14B93" w:rsidRPr="00E372E3">
        <w:rPr>
          <w:rFonts w:ascii="Traditional Arabic" w:hAnsi="Traditional Arabic" w:cs="Traditional Arabic"/>
          <w:color w:val="000000"/>
          <w:sz w:val="36"/>
          <w:szCs w:val="36"/>
          <w:lang w:bidi="ar-OM"/>
        </w:rPr>
        <w:sym w:font="AGA Arabesque" w:char="F074"/>
      </w:r>
      <w:r w:rsidR="00D14B93">
        <w:rPr>
          <w:rFonts w:ascii="Traditional Arabic" w:hAnsi="Traditional Arabic" w:cs="Traditional Arabic" w:hint="cs"/>
          <w:color w:val="000000"/>
          <w:sz w:val="36"/>
          <w:szCs w:val="36"/>
          <w:rtl/>
          <w:lang w:bidi="ar-OM"/>
        </w:rPr>
        <w:t xml:space="preserve"> </w:t>
      </w:r>
      <w:r w:rsidRPr="000044B3">
        <w:rPr>
          <w:rFonts w:ascii="Traditional Arabic" w:hAnsi="Traditional Arabic" w:cs="Traditional Arabic" w:hint="cs"/>
          <w:color w:val="000000"/>
          <w:sz w:val="36"/>
          <w:szCs w:val="36"/>
          <w:rtl/>
          <w:lang w:bidi="ar-OM"/>
        </w:rPr>
        <w:t xml:space="preserve">بجنوده </w:t>
      </w:r>
      <w:r w:rsidRPr="000044B3">
        <w:rPr>
          <w:rFonts w:ascii="Traditional Arabic" w:hAnsi="Traditional Arabic" w:cs="Traditional Arabic"/>
          <w:color w:val="000000"/>
          <w:sz w:val="36"/>
          <w:szCs w:val="36"/>
          <w:rtl/>
          <w:lang w:bidi="ar-OM"/>
        </w:rPr>
        <w:t>واستتروا في تلك الحفائر</w:t>
      </w:r>
      <w:r w:rsidRPr="000044B3">
        <w:rPr>
          <w:rFonts w:ascii="Traditional Arabic" w:hAnsi="Traditional Arabic" w:cs="Traditional Arabic" w:hint="cs"/>
          <w:color w:val="000000"/>
          <w:sz w:val="36"/>
          <w:szCs w:val="36"/>
          <w:rtl/>
          <w:lang w:bidi="ar-OM"/>
        </w:rPr>
        <w:t xml:space="preserve"> التي كانت كالمغارات. </w:t>
      </w:r>
      <w:r w:rsidRPr="000044B3">
        <w:rPr>
          <w:rFonts w:ascii="Traditional Arabic" w:hAnsi="Traditional Arabic" w:cs="Traditional Arabic"/>
          <w:color w:val="000000"/>
          <w:sz w:val="36"/>
          <w:szCs w:val="36"/>
          <w:rtl/>
          <w:lang w:bidi="ar-OM"/>
        </w:rPr>
        <w:t xml:space="preserve"> </w:t>
      </w:r>
    </w:p>
    <w:p w14:paraId="08C5E1F0" w14:textId="2DA3A6B5" w:rsidR="0003118E" w:rsidRPr="000044B3" w:rsidRDefault="0003118E" w:rsidP="00D14B93">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0044B3">
        <w:rPr>
          <w:rFonts w:ascii="Traditional Arabic" w:hAnsi="Traditional Arabic" w:cs="Traditional Arabic"/>
          <w:color w:val="000000"/>
          <w:sz w:val="36"/>
          <w:szCs w:val="36"/>
          <w:rtl/>
          <w:lang w:bidi="ar-OM"/>
        </w:rPr>
        <w:t>و</w:t>
      </w:r>
      <w:r w:rsidRPr="000044B3">
        <w:rPr>
          <w:rFonts w:ascii="Traditional Arabic" w:hAnsi="Traditional Arabic" w:cs="Traditional Arabic" w:hint="cs"/>
          <w:color w:val="000000"/>
          <w:sz w:val="36"/>
          <w:szCs w:val="36"/>
          <w:rtl/>
          <w:lang w:bidi="ar-OM"/>
        </w:rPr>
        <w:t>في الصباح عندما فتح</w:t>
      </w:r>
      <w:r w:rsidRPr="000044B3">
        <w:rPr>
          <w:rFonts w:ascii="Traditional Arabic" w:hAnsi="Traditional Arabic" w:cs="Traditional Arabic"/>
          <w:color w:val="000000"/>
          <w:sz w:val="36"/>
          <w:szCs w:val="36"/>
          <w:rtl/>
          <w:lang w:bidi="ar-OM"/>
        </w:rPr>
        <w:t xml:space="preserve"> </w:t>
      </w:r>
      <w:r w:rsidRPr="000044B3">
        <w:rPr>
          <w:rFonts w:ascii="Traditional Arabic" w:hAnsi="Traditional Arabic" w:cs="Traditional Arabic" w:hint="cs"/>
          <w:color w:val="000000"/>
          <w:sz w:val="36"/>
          <w:szCs w:val="36"/>
          <w:rtl/>
          <w:lang w:bidi="ar-OM"/>
        </w:rPr>
        <w:t>الناس أبواب المدينة</w:t>
      </w:r>
      <w:r w:rsidRPr="000044B3">
        <w:rPr>
          <w:rFonts w:ascii="Traditional Arabic" w:hAnsi="Traditional Arabic" w:cs="Traditional Arabic"/>
          <w:color w:val="000000"/>
          <w:sz w:val="36"/>
          <w:szCs w:val="36"/>
          <w:rtl/>
          <w:lang w:bidi="ar-OM"/>
        </w:rPr>
        <w:t xml:space="preserve"> فلم ير</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ع</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 xml:space="preserve">هم إلا والمسلمون </w:t>
      </w:r>
      <w:r w:rsidRPr="000044B3">
        <w:rPr>
          <w:rFonts w:ascii="Traditional Arabic" w:hAnsi="Traditional Arabic" w:cs="Traditional Arabic" w:hint="cs"/>
          <w:color w:val="000000"/>
          <w:sz w:val="36"/>
          <w:szCs w:val="36"/>
          <w:rtl/>
          <w:lang w:bidi="ar-OM"/>
        </w:rPr>
        <w:t>قد استولوا على أبوابها. ففر الذين كانوا خارج الحصن ونجوا، أما الذين كانوا داخل المدينة فأخذ</w:t>
      </w:r>
      <w:r w:rsidR="00D14B93">
        <w:rPr>
          <w:rFonts w:ascii="Traditional Arabic" w:hAnsi="Traditional Arabic" w:cs="Traditional Arabic" w:hint="cs"/>
          <w:color w:val="000000"/>
          <w:sz w:val="36"/>
          <w:szCs w:val="36"/>
          <w:rtl/>
          <w:lang w:bidi="ar-OM"/>
        </w:rPr>
        <w:t>هم</w:t>
      </w:r>
      <w:r w:rsidRPr="000044B3">
        <w:rPr>
          <w:rFonts w:ascii="Traditional Arabic" w:hAnsi="Traditional Arabic" w:cs="Traditional Arabic" w:hint="cs"/>
          <w:color w:val="000000"/>
          <w:sz w:val="36"/>
          <w:szCs w:val="36"/>
          <w:rtl/>
          <w:lang w:bidi="ar-OM"/>
        </w:rPr>
        <w:t xml:space="preserve"> الذعر وبدأ كل واحد منهم يبحث عن مخرج للنجاة، فلم يبق أمامهم إلا الإذعان والاستسلام. فتصالحوا، ومَن هرب منهم طلب الأمان أيضا، و</w:t>
      </w:r>
      <w:r w:rsidRPr="000044B3">
        <w:rPr>
          <w:rFonts w:ascii="Traditional Arabic" w:hAnsi="Traditional Arabic" w:cs="Traditional Arabic"/>
          <w:color w:val="000000"/>
          <w:sz w:val="36"/>
          <w:szCs w:val="36"/>
          <w:rtl/>
          <w:lang w:bidi="ar-OM"/>
        </w:rPr>
        <w:t xml:space="preserve">دخل </w:t>
      </w:r>
      <w:r w:rsidRPr="000044B3">
        <w:rPr>
          <w:rFonts w:ascii="Traditional Arabic" w:hAnsi="Traditional Arabic" w:cs="Traditional Arabic" w:hint="cs"/>
          <w:color w:val="000000"/>
          <w:sz w:val="36"/>
          <w:szCs w:val="36"/>
          <w:rtl/>
          <w:lang w:bidi="ar-OM"/>
        </w:rPr>
        <w:t>المسلمون</w:t>
      </w:r>
      <w:r w:rsidRPr="000044B3">
        <w:rPr>
          <w:rFonts w:ascii="Traditional Arabic" w:hAnsi="Traditional Arabic" w:cs="Traditional Arabic"/>
          <w:color w:val="000000"/>
          <w:sz w:val="36"/>
          <w:szCs w:val="36"/>
          <w:rtl/>
          <w:lang w:bidi="ar-OM"/>
        </w:rPr>
        <w:t xml:space="preserve"> المدينة وملك</w:t>
      </w:r>
      <w:r w:rsidRPr="000044B3">
        <w:rPr>
          <w:rFonts w:ascii="Traditional Arabic" w:hAnsi="Traditional Arabic" w:cs="Traditional Arabic" w:hint="cs"/>
          <w:color w:val="000000"/>
          <w:sz w:val="36"/>
          <w:szCs w:val="36"/>
          <w:rtl/>
          <w:lang w:bidi="ar-OM"/>
        </w:rPr>
        <w:t>وها</w:t>
      </w:r>
      <w:r w:rsidRPr="000044B3">
        <w:rPr>
          <w:rFonts w:ascii="Traditional Arabic" w:hAnsi="Traditional Arabic" w:cs="Traditional Arabic"/>
          <w:color w:val="000000"/>
          <w:sz w:val="36"/>
          <w:szCs w:val="36"/>
          <w:rtl/>
          <w:lang w:bidi="ar-OM"/>
        </w:rPr>
        <w:t xml:space="preserve"> عنوةً</w:t>
      </w:r>
      <w:r w:rsidRPr="000044B3">
        <w:rPr>
          <w:rFonts w:ascii="Traditional Arabic" w:hAnsi="Traditional Arabic" w:cs="Traditional Arabic" w:hint="cs"/>
          <w:color w:val="000000"/>
          <w:sz w:val="36"/>
          <w:szCs w:val="36"/>
          <w:rtl/>
          <w:lang w:bidi="ar-OM"/>
        </w:rPr>
        <w:t>.</w:t>
      </w:r>
    </w:p>
    <w:p w14:paraId="2A7958D4" w14:textId="37A471E1" w:rsidR="0003118E" w:rsidRPr="000044B3" w:rsidRDefault="0003118E" w:rsidP="00D14B93">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0044B3">
        <w:rPr>
          <w:rFonts w:ascii="Traditional Arabic" w:hAnsi="Traditional Arabic" w:cs="Traditional Arabic" w:hint="cs"/>
          <w:color w:val="000000"/>
          <w:sz w:val="36"/>
          <w:szCs w:val="36"/>
          <w:rtl/>
          <w:lang w:bidi="ar-OM"/>
        </w:rPr>
        <w:lastRenderedPageBreak/>
        <w:t xml:space="preserve">فصالحهم أبو عبيده بن الجراح </w:t>
      </w:r>
      <w:r w:rsidR="00D14B93" w:rsidRPr="00E372E3">
        <w:rPr>
          <w:rFonts w:ascii="Traditional Arabic" w:hAnsi="Traditional Arabic" w:cs="Traditional Arabic"/>
          <w:color w:val="000000"/>
          <w:sz w:val="36"/>
          <w:szCs w:val="36"/>
          <w:lang w:bidi="ar-OM"/>
        </w:rPr>
        <w:sym w:font="AGA Arabesque" w:char="F074"/>
      </w:r>
      <w:r w:rsidR="00D14B93">
        <w:rPr>
          <w:rFonts w:ascii="Traditional Arabic" w:hAnsi="Traditional Arabic" w:cs="Traditional Arabic" w:hint="cs"/>
          <w:color w:val="000000"/>
          <w:sz w:val="36"/>
          <w:szCs w:val="36"/>
          <w:rtl/>
          <w:lang w:bidi="ar-OM"/>
        </w:rPr>
        <w:t xml:space="preserve"> </w:t>
      </w:r>
      <w:r w:rsidRPr="000044B3">
        <w:rPr>
          <w:rFonts w:ascii="Traditional Arabic" w:hAnsi="Traditional Arabic" w:cs="Traditional Arabic"/>
          <w:color w:val="000000"/>
          <w:sz w:val="36"/>
          <w:szCs w:val="36"/>
          <w:rtl/>
          <w:lang w:bidi="ar-OM"/>
        </w:rPr>
        <w:t>على خراج يؤدونه</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 xml:space="preserve"> وترك لهم كنيستهم، وبنى المسلمون </w:t>
      </w:r>
      <w:r w:rsidRPr="000044B3">
        <w:rPr>
          <w:rFonts w:ascii="Traditional Arabic" w:hAnsi="Traditional Arabic" w:cs="Traditional Arabic" w:hint="cs"/>
          <w:color w:val="000000"/>
          <w:sz w:val="36"/>
          <w:szCs w:val="36"/>
          <w:rtl/>
          <w:lang w:bidi="ar-OM"/>
        </w:rPr>
        <w:t>بالقرب منها</w:t>
      </w:r>
      <w:r w:rsidRPr="000044B3">
        <w:rPr>
          <w:rFonts w:ascii="Traditional Arabic" w:hAnsi="Traditional Arabic" w:cs="Traditional Arabic"/>
          <w:color w:val="000000"/>
          <w:sz w:val="36"/>
          <w:szCs w:val="36"/>
          <w:rtl/>
          <w:lang w:bidi="ar-OM"/>
        </w:rPr>
        <w:t xml:space="preserve"> مسجد</w:t>
      </w:r>
      <w:r w:rsidRPr="000044B3">
        <w:rPr>
          <w:rFonts w:ascii="Traditional Arabic" w:hAnsi="Traditional Arabic" w:cs="Traditional Arabic" w:hint="cs"/>
          <w:color w:val="000000"/>
          <w:sz w:val="36"/>
          <w:szCs w:val="36"/>
          <w:rtl/>
          <w:lang w:bidi="ar-OM"/>
        </w:rPr>
        <w:t xml:space="preserve">ا. وبعد هذا الفتح منع سيدنا عمر </w:t>
      </w:r>
      <w:r w:rsidR="00D14B93" w:rsidRPr="00E372E3">
        <w:rPr>
          <w:rFonts w:ascii="Traditional Arabic" w:hAnsi="Traditional Arabic" w:cs="Traditional Arabic"/>
          <w:color w:val="000000"/>
          <w:sz w:val="36"/>
          <w:szCs w:val="36"/>
          <w:lang w:bidi="ar-OM"/>
        </w:rPr>
        <w:sym w:font="AGA Arabesque" w:char="F074"/>
      </w:r>
      <w:r w:rsidR="00D14B93">
        <w:rPr>
          <w:rFonts w:ascii="Traditional Arabic" w:hAnsi="Traditional Arabic" w:cs="Traditional Arabic" w:hint="cs"/>
          <w:color w:val="000000"/>
          <w:sz w:val="36"/>
          <w:szCs w:val="36"/>
          <w:rtl/>
          <w:lang w:bidi="ar-OM"/>
        </w:rPr>
        <w:t xml:space="preserve"> </w:t>
      </w:r>
      <w:r w:rsidRPr="000044B3">
        <w:rPr>
          <w:rFonts w:ascii="Traditional Arabic" w:hAnsi="Traditional Arabic" w:cs="Traditional Arabic" w:hint="cs"/>
          <w:color w:val="000000"/>
          <w:sz w:val="36"/>
          <w:szCs w:val="36"/>
          <w:rtl/>
          <w:lang w:bidi="ar-OM"/>
        </w:rPr>
        <w:t>المسلمين من المزيد من التقدم في تلك السنة.</w:t>
      </w:r>
    </w:p>
    <w:p w14:paraId="0C51900A" w14:textId="1C35F37F" w:rsidR="0003118E" w:rsidRPr="000044B3" w:rsidRDefault="0003118E" w:rsidP="00E65CDC">
      <w:pPr>
        <w:autoSpaceDE w:val="0"/>
        <w:autoSpaceDN w:val="0"/>
        <w:bidi/>
        <w:adjustRightInd w:val="0"/>
        <w:spacing w:after="0" w:line="240" w:lineRule="auto"/>
        <w:jc w:val="both"/>
        <w:rPr>
          <w:rFonts w:ascii="Jameel Noori Nastaleeq" w:hAnsi="Jameel Noori Nastaleeq" w:cs="Jameel Noori Nastaleeq"/>
          <w:sz w:val="36"/>
          <w:szCs w:val="36"/>
          <w:rtl/>
        </w:rPr>
      </w:pPr>
      <w:r w:rsidRPr="000044B3">
        <w:rPr>
          <w:rFonts w:ascii="Traditional Arabic" w:hAnsi="Traditional Arabic" w:cs="Traditional Arabic"/>
          <w:color w:val="000000"/>
          <w:sz w:val="36"/>
          <w:szCs w:val="36"/>
          <w:rtl/>
          <w:lang w:bidi="ar-OM"/>
        </w:rPr>
        <w:t>ثم</w:t>
      </w:r>
      <w:r w:rsidRPr="000044B3">
        <w:rPr>
          <w:rFonts w:ascii="Traditional Arabic" w:hAnsi="Traditional Arabic" w:cs="Traditional Arabic" w:hint="cs"/>
          <w:color w:val="000000"/>
          <w:sz w:val="36"/>
          <w:szCs w:val="36"/>
          <w:rtl/>
          <w:lang w:bidi="ar-OM"/>
        </w:rPr>
        <w:t xml:space="preserve"> كان فتح </w:t>
      </w:r>
      <w:r w:rsidR="00E65CDC">
        <w:rPr>
          <w:rFonts w:ascii="Traditional Arabic" w:hAnsi="Traditional Arabic" w:cs="Traditional Arabic" w:hint="cs"/>
          <w:color w:val="000000"/>
          <w:sz w:val="36"/>
          <w:szCs w:val="36"/>
          <w:rtl/>
          <w:lang w:bidi="ar-OM"/>
        </w:rPr>
        <w:t xml:space="preserve">مدينة </w:t>
      </w:r>
      <w:r w:rsidRPr="000044B3">
        <w:rPr>
          <w:rFonts w:ascii="Traditional Arabic" w:hAnsi="Traditional Arabic" w:cs="Traditional Arabic" w:hint="cs"/>
          <w:color w:val="000000"/>
          <w:sz w:val="36"/>
          <w:szCs w:val="36"/>
          <w:rtl/>
          <w:lang w:bidi="ar-OM"/>
        </w:rPr>
        <w:t>قنسرين في العام الخامس عشر الهجري.</w:t>
      </w:r>
      <w:r w:rsidRPr="000044B3">
        <w:rPr>
          <w:rFonts w:ascii="Traditional Arabic" w:hAnsi="Traditional Arabic" w:cs="Traditional Arabic"/>
          <w:color w:val="000000"/>
          <w:sz w:val="36"/>
          <w:szCs w:val="36"/>
          <w:rtl/>
          <w:lang w:bidi="ar-OM"/>
        </w:rPr>
        <w:t xml:space="preserve"> أرسل أبو عبيدة خالد</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 xml:space="preserve"> بن الوليد</w:t>
      </w:r>
      <w:r w:rsidRPr="000044B3">
        <w:rPr>
          <w:rFonts w:ascii="Traditional Arabic" w:hAnsi="Traditional Arabic" w:cs="Traditional Arabic" w:hint="cs"/>
          <w:color w:val="000000"/>
          <w:sz w:val="36"/>
          <w:szCs w:val="36"/>
          <w:rtl/>
          <w:lang w:bidi="ar-OM"/>
        </w:rPr>
        <w:t xml:space="preserve"> رضي الله عنهما</w:t>
      </w:r>
      <w:r w:rsidRPr="000044B3">
        <w:rPr>
          <w:rFonts w:ascii="Traditional Arabic" w:hAnsi="Traditional Arabic" w:cs="Traditional Arabic"/>
          <w:color w:val="000000"/>
          <w:sz w:val="36"/>
          <w:szCs w:val="36"/>
          <w:rtl/>
          <w:lang w:bidi="ar-OM"/>
        </w:rPr>
        <w:t xml:space="preserve"> إلى قنسرين</w:t>
      </w:r>
      <w:r w:rsidRPr="000044B3">
        <w:rPr>
          <w:rFonts w:ascii="Traditional Arabic" w:hAnsi="Traditional Arabic" w:cs="Traditional Arabic" w:hint="cs"/>
          <w:color w:val="000000"/>
          <w:sz w:val="36"/>
          <w:szCs w:val="36"/>
          <w:rtl/>
          <w:lang w:bidi="ar-OM"/>
        </w:rPr>
        <w:t xml:space="preserve"> (وهي مدينة مزدهرة بولاية حلب، ويقع حصنها بين الجبال في الطريق إلى حلب)</w:t>
      </w:r>
      <w:r w:rsidRPr="000044B3">
        <w:rPr>
          <w:rFonts w:ascii="Traditional Arabic" w:hAnsi="Traditional Arabic" w:cs="Traditional Arabic"/>
          <w:color w:val="000000"/>
          <w:sz w:val="36"/>
          <w:szCs w:val="36"/>
          <w:rtl/>
          <w:lang w:bidi="ar-OM"/>
        </w:rPr>
        <w:t>. فلما نزل</w:t>
      </w:r>
      <w:r w:rsidRPr="000044B3">
        <w:rPr>
          <w:rFonts w:ascii="Traditional Arabic" w:hAnsi="Traditional Arabic" w:cs="Traditional Arabic" w:hint="cs"/>
          <w:color w:val="000000"/>
          <w:sz w:val="36"/>
          <w:szCs w:val="36"/>
          <w:rtl/>
          <w:lang w:bidi="ar-OM"/>
        </w:rPr>
        <w:t xml:space="preserve"> خالد بن الوليد بجنوده "</w:t>
      </w:r>
      <w:r w:rsidRPr="000044B3">
        <w:rPr>
          <w:rFonts w:ascii="Traditional Arabic" w:hAnsi="Traditional Arabic" w:cs="Traditional Arabic"/>
          <w:color w:val="000000"/>
          <w:sz w:val="36"/>
          <w:szCs w:val="36"/>
          <w:rtl/>
          <w:lang w:bidi="ar-OM"/>
        </w:rPr>
        <w:t>الحاضر</w:t>
      </w:r>
      <w:r w:rsidRPr="000044B3">
        <w:rPr>
          <w:rFonts w:ascii="Traditional Arabic" w:hAnsi="Traditional Arabic" w:cs="Traditional Arabic" w:hint="cs"/>
          <w:color w:val="000000"/>
          <w:sz w:val="36"/>
          <w:szCs w:val="36"/>
          <w:rtl/>
          <w:lang w:bidi="ar-OM"/>
        </w:rPr>
        <w:t>َ" (وهو مكان بالقرب من حلب)</w:t>
      </w:r>
      <w:r w:rsidRPr="000044B3">
        <w:rPr>
          <w:rFonts w:ascii="Traditional Arabic" w:hAnsi="Traditional Arabic" w:cs="Traditional Arabic"/>
          <w:color w:val="000000"/>
          <w:sz w:val="36"/>
          <w:szCs w:val="36"/>
          <w:rtl/>
          <w:lang w:bidi="ar-OM"/>
        </w:rPr>
        <w:t xml:space="preserve"> زحف إليهم الروم وعليهم ميناس</w:t>
      </w:r>
      <w:r w:rsidRPr="000044B3">
        <w:rPr>
          <w:rFonts w:ascii="Traditional Arabic" w:hAnsi="Traditional Arabic" w:cs="Traditional Arabic" w:hint="cs"/>
          <w:color w:val="000000"/>
          <w:sz w:val="36"/>
          <w:szCs w:val="36"/>
          <w:rtl/>
          <w:lang w:bidi="ar-OM"/>
        </w:rPr>
        <w:t>ُ</w:t>
      </w:r>
      <w:r>
        <w:rPr>
          <w:rFonts w:ascii="Traditional Arabic" w:hAnsi="Traditional Arabic" w:cs="Traditional Arabic" w:hint="cs"/>
          <w:color w:val="000000"/>
          <w:sz w:val="36"/>
          <w:szCs w:val="36"/>
          <w:rtl/>
          <w:lang w:bidi="ar-OM"/>
        </w:rPr>
        <w:t xml:space="preserve">. </w:t>
      </w:r>
    </w:p>
    <w:p w14:paraId="1192B37E" w14:textId="1A08AAD0" w:rsidR="00903D7B" w:rsidRPr="00C408F3" w:rsidRDefault="00903D7B" w:rsidP="00903D7B">
      <w:pPr>
        <w:bidi/>
        <w:spacing w:after="0" w:line="240" w:lineRule="auto"/>
        <w:jc w:val="both"/>
        <w:rPr>
          <w:rFonts w:ascii="Traditional Arabic" w:hAnsi="Traditional Arabic" w:cs="Traditional Arabic"/>
          <w:sz w:val="36"/>
          <w:szCs w:val="36"/>
          <w:rtl/>
        </w:rPr>
      </w:pPr>
      <w:r w:rsidRPr="00C408F3">
        <w:rPr>
          <w:rFonts w:ascii="Traditional Arabic" w:hAnsi="Traditional Arabic" w:cs="Traditional Arabic" w:hint="cs"/>
          <w:sz w:val="36"/>
          <w:szCs w:val="36"/>
          <w:rtl/>
        </w:rPr>
        <w:t>كان</w:t>
      </w:r>
      <w:r w:rsidRPr="00C408F3">
        <w:rPr>
          <w:rFonts w:ascii="Traditional Arabic" w:hAnsi="Traditional Arabic" w:cs="Traditional Arabic"/>
          <w:sz w:val="36"/>
          <w:szCs w:val="36"/>
          <w:rtl/>
        </w:rPr>
        <w:t xml:space="preserve"> ميناس رأس الروم وأعظمهم فيهم بعد هرقل، </w:t>
      </w:r>
      <w:r w:rsidRPr="00C408F3">
        <w:rPr>
          <w:rFonts w:ascii="Traditional Arabic" w:hAnsi="Traditional Arabic" w:cs="Traditional Arabic" w:hint="cs"/>
          <w:sz w:val="36"/>
          <w:szCs w:val="36"/>
          <w:rtl/>
        </w:rPr>
        <w:t>فواجه المسلمین</w:t>
      </w:r>
      <w:r w:rsidRPr="00C408F3">
        <w:rPr>
          <w:rFonts w:ascii="Traditional Arabic" w:hAnsi="Traditional Arabic" w:cs="Traditional Arabic"/>
          <w:sz w:val="36"/>
          <w:szCs w:val="36"/>
          <w:rtl/>
        </w:rPr>
        <w:t xml:space="preserve"> أهل</w:t>
      </w:r>
      <w:r w:rsidRPr="00C408F3">
        <w:rPr>
          <w:rFonts w:ascii="Traditional Arabic" w:hAnsi="Traditional Arabic" w:cs="Traditional Arabic" w:hint="cs"/>
          <w:sz w:val="36"/>
          <w:szCs w:val="36"/>
          <w:rtl/>
        </w:rPr>
        <w:t>ُ</w:t>
      </w:r>
      <w:r w:rsidRPr="00C408F3">
        <w:rPr>
          <w:rFonts w:ascii="Traditional Arabic" w:hAnsi="Traditional Arabic" w:cs="Traditional Arabic"/>
          <w:sz w:val="36"/>
          <w:szCs w:val="36"/>
          <w:rtl/>
        </w:rPr>
        <w:t>ها وم</w:t>
      </w:r>
      <w:r w:rsidRPr="00C408F3">
        <w:rPr>
          <w:rFonts w:ascii="Traditional Arabic" w:hAnsi="Traditional Arabic" w:cs="Traditional Arabic" w:hint="cs"/>
          <w:sz w:val="36"/>
          <w:szCs w:val="36"/>
          <w:rtl/>
        </w:rPr>
        <w:t>َ</w:t>
      </w:r>
      <w:r w:rsidRPr="00C408F3">
        <w:rPr>
          <w:rFonts w:ascii="Traditional Arabic" w:hAnsi="Traditional Arabic" w:cs="Traditional Arabic"/>
          <w:sz w:val="36"/>
          <w:szCs w:val="36"/>
          <w:rtl/>
        </w:rPr>
        <w:t>ن عندهم من نصارى العرب،</w:t>
      </w:r>
      <w:r w:rsidRPr="00C408F3">
        <w:rPr>
          <w:rFonts w:ascii="Traditional Arabic" w:hAnsi="Traditional Arabic" w:cs="Traditional Arabic" w:hint="cs"/>
          <w:sz w:val="36"/>
          <w:szCs w:val="36"/>
          <w:rtl/>
        </w:rPr>
        <w:t xml:space="preserve"> وكان من تقالید العرب أنهم أحیانًا كانوا لحراسة المدینة یخرجون منها ویخیمون خارجها، وهكذا كان هؤلاء النصارى العرب قد خيّموا خارج المدينة. لقد قتل خالد جزءًا كبيرًا من جيش الروم بعد معركة دامية، </w:t>
      </w:r>
      <w:r w:rsidRPr="00C408F3">
        <w:rPr>
          <w:rFonts w:ascii="Traditional Arabic" w:hAnsi="Traditional Arabic" w:cs="Traditional Arabic"/>
          <w:sz w:val="36"/>
          <w:szCs w:val="36"/>
          <w:rtl/>
        </w:rPr>
        <w:t>وقتل أميرهم ميناس، وأما الأعراب فإنهم اعتذروا إليه</w:t>
      </w:r>
      <w:r w:rsidRPr="00C408F3">
        <w:rPr>
          <w:rFonts w:ascii="Traditional Arabic" w:hAnsi="Traditional Arabic" w:cs="Traditional Arabic" w:hint="cs"/>
          <w:sz w:val="36"/>
          <w:szCs w:val="36"/>
          <w:rtl/>
        </w:rPr>
        <w:t xml:space="preserve"> وقالوا</w:t>
      </w:r>
      <w:r w:rsidRPr="00C408F3">
        <w:rPr>
          <w:rFonts w:ascii="Traditional Arabic" w:hAnsi="Traditional Arabic" w:cs="Traditional Arabic"/>
          <w:sz w:val="36"/>
          <w:szCs w:val="36"/>
          <w:rtl/>
        </w:rPr>
        <w:t xml:space="preserve"> بأن هذا القتال لم يكن عن رأينا</w:t>
      </w:r>
      <w:r w:rsidRPr="00C408F3">
        <w:rPr>
          <w:rFonts w:ascii="Traditional Arabic" w:hAnsi="Traditional Arabic" w:cs="Traditional Arabic" w:hint="cs"/>
          <w:sz w:val="36"/>
          <w:szCs w:val="36"/>
          <w:rtl/>
        </w:rPr>
        <w:t>،</w:t>
      </w:r>
      <w:r w:rsidRPr="00C408F3">
        <w:rPr>
          <w:rFonts w:ascii="Traditional Arabic" w:hAnsi="Traditional Arabic" w:cs="Traditional Arabic"/>
          <w:sz w:val="36"/>
          <w:szCs w:val="36"/>
          <w:rtl/>
        </w:rPr>
        <w:t xml:space="preserve"> فقبل منهم خالد وكف عنهم، ثم خلص</w:t>
      </w:r>
      <w:r w:rsidRPr="00C408F3">
        <w:rPr>
          <w:rFonts w:ascii="Traditional Arabic" w:hAnsi="Traditional Arabic" w:cs="Traditional Arabic" w:hint="cs"/>
          <w:sz w:val="36"/>
          <w:szCs w:val="36"/>
          <w:rtl/>
        </w:rPr>
        <w:t xml:space="preserve"> بعض الروم</w:t>
      </w:r>
      <w:r w:rsidRPr="00C408F3">
        <w:rPr>
          <w:rFonts w:ascii="Traditional Arabic" w:hAnsi="Traditional Arabic" w:cs="Traditional Arabic"/>
          <w:sz w:val="36"/>
          <w:szCs w:val="36"/>
          <w:rtl/>
        </w:rPr>
        <w:t xml:space="preserve"> إلى </w:t>
      </w:r>
      <w:r w:rsidRPr="00C408F3">
        <w:rPr>
          <w:rFonts w:ascii="Traditional Arabic" w:hAnsi="Traditional Arabic" w:cs="Traditional Arabic" w:hint="cs"/>
          <w:sz w:val="36"/>
          <w:szCs w:val="36"/>
          <w:rtl/>
        </w:rPr>
        <w:t>قنسرين</w:t>
      </w:r>
      <w:r w:rsidRPr="00C408F3">
        <w:rPr>
          <w:rFonts w:ascii="Traditional Arabic" w:hAnsi="Traditional Arabic" w:cs="Traditional Arabic"/>
          <w:sz w:val="36"/>
          <w:szCs w:val="36"/>
          <w:rtl/>
        </w:rPr>
        <w:t xml:space="preserve"> فتحصنوا فيه</w:t>
      </w:r>
      <w:r w:rsidRPr="00C408F3">
        <w:rPr>
          <w:rFonts w:ascii="Traditional Arabic" w:hAnsi="Traditional Arabic" w:cs="Traditional Arabic" w:hint="cs"/>
          <w:sz w:val="36"/>
          <w:szCs w:val="36"/>
          <w:rtl/>
        </w:rPr>
        <w:t>ا</w:t>
      </w:r>
      <w:r w:rsidRPr="00C408F3">
        <w:rPr>
          <w:rFonts w:ascii="Traditional Arabic" w:hAnsi="Traditional Arabic" w:cs="Traditional Arabic"/>
          <w:sz w:val="36"/>
          <w:szCs w:val="36"/>
          <w:rtl/>
        </w:rPr>
        <w:t>،</w:t>
      </w:r>
      <w:r w:rsidRPr="00C408F3">
        <w:rPr>
          <w:rFonts w:ascii="Traditional Arabic" w:hAnsi="Traditional Arabic" w:cs="Traditional Arabic" w:hint="cs"/>
          <w:sz w:val="36"/>
          <w:szCs w:val="36"/>
          <w:rtl/>
        </w:rPr>
        <w:t xml:space="preserve"> فتبعهم خالد</w:t>
      </w:r>
      <w:r w:rsidR="00266683">
        <w:rPr>
          <w:rFonts w:ascii="Traditional Arabic" w:hAnsi="Traditional Arabic" w:cs="Traditional Arabic" w:hint="cs"/>
          <w:sz w:val="36"/>
          <w:szCs w:val="36"/>
          <w:rtl/>
        </w:rPr>
        <w:t>،</w:t>
      </w:r>
      <w:r w:rsidRPr="00C408F3">
        <w:rPr>
          <w:rFonts w:ascii="Traditional Arabic" w:hAnsi="Traditional Arabic" w:cs="Traditional Arabic" w:hint="cs"/>
          <w:sz w:val="36"/>
          <w:szCs w:val="36"/>
          <w:rtl/>
        </w:rPr>
        <w:t xml:space="preserve"> ولكن لما وصل إلى قنسرين كان الروم قد أغلقوا أبواب المدينة،</w:t>
      </w:r>
      <w:r w:rsidRPr="00C408F3">
        <w:rPr>
          <w:rFonts w:ascii="Traditional Arabic" w:hAnsi="Traditional Arabic" w:cs="Traditional Arabic"/>
          <w:sz w:val="36"/>
          <w:szCs w:val="36"/>
          <w:rtl/>
        </w:rPr>
        <w:t xml:space="preserve"> ف</w:t>
      </w:r>
      <w:r w:rsidRPr="00C408F3">
        <w:rPr>
          <w:rFonts w:ascii="Traditional Arabic" w:hAnsi="Traditional Arabic" w:cs="Traditional Arabic" w:hint="cs"/>
          <w:sz w:val="36"/>
          <w:szCs w:val="36"/>
          <w:rtl/>
        </w:rPr>
        <w:t xml:space="preserve">أرسل </w:t>
      </w:r>
      <w:r w:rsidRPr="00C408F3">
        <w:rPr>
          <w:rFonts w:ascii="Traditional Arabic" w:hAnsi="Traditional Arabic" w:cs="Traditional Arabic"/>
          <w:sz w:val="36"/>
          <w:szCs w:val="36"/>
          <w:rtl/>
        </w:rPr>
        <w:t>لهم خالد</w:t>
      </w:r>
      <w:r w:rsidRPr="00C408F3">
        <w:rPr>
          <w:rFonts w:ascii="Traditional Arabic" w:hAnsi="Traditional Arabic" w:cs="Traditional Arabic" w:hint="cs"/>
          <w:sz w:val="36"/>
          <w:szCs w:val="36"/>
          <w:rtl/>
        </w:rPr>
        <w:t xml:space="preserve"> رسالة قائلا</w:t>
      </w:r>
      <w:r w:rsidRPr="00C408F3">
        <w:rPr>
          <w:rFonts w:ascii="Traditional Arabic" w:hAnsi="Traditional Arabic" w:cs="Traditional Arabic"/>
          <w:sz w:val="36"/>
          <w:szCs w:val="36"/>
          <w:rtl/>
        </w:rPr>
        <w:t>: إنكم لو كنتم في السحاب لحملنا الله إليكم أو لأنزلكم إلينا</w:t>
      </w:r>
      <w:r w:rsidRPr="00C408F3">
        <w:rPr>
          <w:rFonts w:ascii="Traditional Arabic" w:hAnsi="Traditional Arabic" w:cs="Traditional Arabic" w:hint="cs"/>
          <w:sz w:val="36"/>
          <w:szCs w:val="36"/>
          <w:rtl/>
        </w:rPr>
        <w:t>.</w:t>
      </w:r>
      <w:r w:rsidRPr="00C408F3">
        <w:rPr>
          <w:rFonts w:ascii="Traditional Arabic" w:hAnsi="Traditional Arabic" w:cs="Traditional Arabic"/>
          <w:sz w:val="36"/>
          <w:szCs w:val="36"/>
          <w:rtl/>
        </w:rPr>
        <w:t xml:space="preserve"> </w:t>
      </w:r>
      <w:r w:rsidRPr="00C408F3">
        <w:rPr>
          <w:rFonts w:ascii="Traditional Arabic" w:hAnsi="Traditional Arabic" w:cs="Traditional Arabic" w:hint="cs"/>
          <w:sz w:val="36"/>
          <w:szCs w:val="36"/>
          <w:rtl/>
        </w:rPr>
        <w:t>لقد بقي هؤلاء متحصنين لعدة أيام ولكن في نهاية المطاف أيقن أهل قنسرين ألا منجى لهم، فطلبوا أن ي</w:t>
      </w:r>
      <w:r w:rsidRPr="00C408F3">
        <w:rPr>
          <w:rFonts w:ascii="Traditional Arabic" w:hAnsi="Traditional Arabic" w:cs="Traditional Arabic"/>
          <w:sz w:val="36"/>
          <w:szCs w:val="36"/>
          <w:rtl/>
        </w:rPr>
        <w:t>صالحوهم على صلح حمص، فأبى خالد إلا على</w:t>
      </w:r>
      <w:r w:rsidRPr="00C408F3">
        <w:rPr>
          <w:rFonts w:ascii="Traditional Arabic" w:hAnsi="Traditional Arabic" w:cs="Traditional Arabic" w:hint="cs"/>
          <w:sz w:val="36"/>
          <w:szCs w:val="36"/>
          <w:rtl/>
        </w:rPr>
        <w:t xml:space="preserve"> عقابهم لمخالفتهم أمره</w:t>
      </w:r>
      <w:r w:rsidR="00266683">
        <w:rPr>
          <w:rFonts w:ascii="Traditional Arabic" w:hAnsi="Traditional Arabic" w:cs="Traditional Arabic" w:hint="cs"/>
          <w:sz w:val="36"/>
          <w:szCs w:val="36"/>
          <w:rtl/>
        </w:rPr>
        <w:t>،</w:t>
      </w:r>
      <w:r w:rsidRPr="00C408F3">
        <w:rPr>
          <w:rFonts w:ascii="Traditional Arabic" w:hAnsi="Traditional Arabic" w:cs="Traditional Arabic" w:hint="cs"/>
          <w:sz w:val="36"/>
          <w:szCs w:val="36"/>
          <w:rtl/>
        </w:rPr>
        <w:t xml:space="preserve"> فلم يرض إلا على</w:t>
      </w:r>
      <w:r w:rsidRPr="00C408F3">
        <w:rPr>
          <w:rFonts w:ascii="Traditional Arabic" w:hAnsi="Traditional Arabic" w:cs="Traditional Arabic"/>
          <w:sz w:val="36"/>
          <w:szCs w:val="36"/>
          <w:rtl/>
        </w:rPr>
        <w:t xml:space="preserve"> إخراب المدينة فأخربها. </w:t>
      </w:r>
      <w:r w:rsidRPr="00C408F3">
        <w:rPr>
          <w:rFonts w:ascii="Traditional Arabic" w:hAnsi="Traditional Arabic" w:cs="Traditional Arabic" w:hint="cs"/>
          <w:sz w:val="36"/>
          <w:szCs w:val="36"/>
          <w:rtl/>
        </w:rPr>
        <w:t xml:space="preserve">فترك أهل قنسرين أموالهم وعقارهم وسلموا أهلهم وعيالهم إلى ما قُدّر لهم وهربوا إلى أنطاكية. فلما بلغ أبو عبيدة بن الجراح قنسرين وجد قرار خالد بن الوليد موافقًا لمقتضيات العدل فهُدم حصن المدينة وجدرانه، ولكنه شعر بعد ذلك أن تتم معاملتهم بالرأفة والشفقة أيضا إضافة إلى العدل، أي قد تمت معاملتهم بالعدل أولا ولكن الآن ينبغي أن يعاملهم المسلمون بالشفقة أيضا، فأعطوا لأهل المدينة الأمان بحسب طلبهم، فتم توزيع البيوت فأعطي لهم نصفها وسلمت لهم كنيستهم وسيطر المسلمون على نصف البيوت. </w:t>
      </w:r>
    </w:p>
    <w:p w14:paraId="43FC9C53" w14:textId="4DAF32E3" w:rsidR="00903D7B" w:rsidRPr="00C408F3" w:rsidRDefault="00903D7B" w:rsidP="0033503D">
      <w:pPr>
        <w:bidi/>
        <w:spacing w:after="0" w:line="240" w:lineRule="auto"/>
        <w:jc w:val="both"/>
        <w:rPr>
          <w:rFonts w:ascii="Traditional Arabic" w:hAnsi="Traditional Arabic" w:cs="Traditional Arabic"/>
          <w:sz w:val="36"/>
          <w:szCs w:val="36"/>
          <w:rtl/>
        </w:rPr>
      </w:pPr>
      <w:r w:rsidRPr="00C408F3">
        <w:rPr>
          <w:rFonts w:ascii="Traditional Arabic" w:hAnsi="Traditional Arabic" w:cs="Traditional Arabic" w:hint="cs"/>
          <w:sz w:val="36"/>
          <w:szCs w:val="36"/>
          <w:rtl/>
        </w:rPr>
        <w:t xml:space="preserve">وفي رواية أن المسلمين أخذوا من المدينة قطعة أرض لبناء المسجد وتركوا البقية </w:t>
      </w:r>
      <w:r w:rsidR="0033503D">
        <w:rPr>
          <w:rFonts w:ascii="Traditional Arabic" w:hAnsi="Traditional Arabic" w:cs="Traditional Arabic" w:hint="cs"/>
          <w:sz w:val="36"/>
          <w:szCs w:val="36"/>
          <w:rtl/>
        </w:rPr>
        <w:t>لهم</w:t>
      </w:r>
      <w:r w:rsidRPr="00C408F3">
        <w:rPr>
          <w:rFonts w:ascii="Traditional Arabic" w:hAnsi="Traditional Arabic" w:cs="Traditional Arabic" w:hint="cs"/>
          <w:sz w:val="36"/>
          <w:szCs w:val="36"/>
          <w:rtl/>
        </w:rPr>
        <w:t>. أما الذين كانوا قد هربوا إلى أنطاكية فقد رجعوا أيضا بعد قبولهم أداء الجزية. لقد عومل أهل هذه المنطقة بمعاملة حسنة كباقي المناطق المفتوحة، وأقيم العدل فيهم على أسس المساواة بحيث لم يكن لقوي أن يظلم ضعيفًا ويمارس عليه الجبر والإكراه.</w:t>
      </w:r>
    </w:p>
    <w:p w14:paraId="4D05F4CB" w14:textId="005C978C" w:rsidR="00903D7B" w:rsidRPr="00C408F3" w:rsidRDefault="00903D7B" w:rsidP="0033503D">
      <w:pPr>
        <w:bidi/>
        <w:spacing w:after="0" w:line="240" w:lineRule="auto"/>
        <w:jc w:val="both"/>
        <w:rPr>
          <w:rFonts w:ascii="Traditional Arabic" w:hAnsi="Traditional Arabic" w:cs="Traditional Arabic"/>
          <w:sz w:val="36"/>
          <w:szCs w:val="36"/>
          <w:rtl/>
        </w:rPr>
      </w:pPr>
      <w:r w:rsidRPr="00C408F3">
        <w:rPr>
          <w:rFonts w:ascii="Traditional Arabic" w:hAnsi="Traditional Arabic" w:cs="Traditional Arabic" w:hint="cs"/>
          <w:sz w:val="36"/>
          <w:szCs w:val="36"/>
          <w:rtl/>
        </w:rPr>
        <w:t>ثم كان فتح قيسارية الذي تم في الخامس عشر للهجرة. وقيسارية مدينة ساحلية في الشام وهي تبعد عن طبرية مسافة ثلاثة أيام. متى كانت وقعة قيسارية؟ هناك روايات متفرقة بهذا الخصوص منها أنها حدثت في العام الـ 15 الهجري، وفي رواية أنها حدثت في</w:t>
      </w:r>
      <w:ins w:id="7" w:author="Abdul Majeed Amir" w:date="2021-09-13T09:33:00Z">
        <w:r w:rsidR="00B813BE">
          <w:rPr>
            <w:rFonts w:ascii="Traditional Arabic" w:hAnsi="Traditional Arabic" w:cs="Traditional Arabic" w:hint="cs"/>
            <w:sz w:val="36"/>
            <w:szCs w:val="36"/>
            <w:rtl/>
          </w:rPr>
          <w:t xml:space="preserve"> عام الـ</w:t>
        </w:r>
      </w:ins>
      <w:r w:rsidRPr="00C408F3">
        <w:rPr>
          <w:rFonts w:ascii="Traditional Arabic" w:hAnsi="Traditional Arabic" w:cs="Traditional Arabic" w:hint="cs"/>
          <w:sz w:val="36"/>
          <w:szCs w:val="36"/>
          <w:rtl/>
        </w:rPr>
        <w:t xml:space="preserve"> 16 الهجري، وفي رواية ثالثة أنها وقعت في 19 </w:t>
      </w:r>
      <w:r w:rsidRPr="00C408F3">
        <w:rPr>
          <w:rFonts w:ascii="Traditional Arabic" w:hAnsi="Traditional Arabic" w:cs="Traditional Arabic" w:hint="cs"/>
          <w:sz w:val="36"/>
          <w:szCs w:val="36"/>
          <w:rtl/>
        </w:rPr>
        <w:lastRenderedPageBreak/>
        <w:t>للهجرة وفي رواية رابعة أنها حدثت في 20 للهجرة. على أية حال لما كان أبو عبيدة يتقدم فاتحًا المناطق في شمال الروم كان عمرو بن العاص وشرحبيل بن حسنة يحاربان جيوش الروم المتجمعة في فلسطين وكانا يحاولان هزمهم، ولكنه لم يكن أمرًا سهلا، لأن هذه الجيوش كانت قوية جدًّا لكثرة عددها وعتادها.</w:t>
      </w:r>
      <w:r w:rsidRPr="00C408F3">
        <w:rPr>
          <w:rFonts w:ascii="Traditional Arabic" w:hAnsi="Traditional Arabic" w:cs="Traditional Arabic"/>
          <w:sz w:val="36"/>
          <w:szCs w:val="36"/>
          <w:rtl/>
        </w:rPr>
        <w:t xml:space="preserve"> </w:t>
      </w:r>
      <w:r w:rsidRPr="00C408F3">
        <w:rPr>
          <w:rFonts w:ascii="Traditional Arabic" w:hAnsi="Traditional Arabic" w:cs="Traditional Arabic" w:hint="cs"/>
          <w:sz w:val="36"/>
          <w:szCs w:val="36"/>
          <w:rtl/>
        </w:rPr>
        <w:t>و</w:t>
      </w:r>
      <w:r w:rsidRPr="00C408F3">
        <w:rPr>
          <w:rFonts w:ascii="Traditional Arabic" w:hAnsi="Traditional Arabic" w:cs="Traditional Arabic"/>
          <w:sz w:val="36"/>
          <w:szCs w:val="36"/>
          <w:rtl/>
        </w:rPr>
        <w:t xml:space="preserve">كان </w:t>
      </w:r>
      <w:r w:rsidRPr="00C408F3">
        <w:rPr>
          <w:rFonts w:ascii="Traditional Arabic" w:hAnsi="Traditional Arabic" w:cs="Traditional Arabic" w:hint="cs"/>
          <w:sz w:val="36"/>
          <w:szCs w:val="36"/>
          <w:rtl/>
        </w:rPr>
        <w:t>عليها</w:t>
      </w:r>
      <w:r w:rsidRPr="00C408F3">
        <w:rPr>
          <w:rFonts w:ascii="Traditional Arabic" w:hAnsi="Traditional Arabic" w:cs="Traditional Arabic"/>
          <w:sz w:val="36"/>
          <w:szCs w:val="36"/>
          <w:rtl/>
        </w:rPr>
        <w:t xml:space="preserve"> قائدٌ رومانيٌ </w:t>
      </w:r>
      <w:r w:rsidRPr="00C408F3">
        <w:rPr>
          <w:rFonts w:ascii="Traditional Arabic" w:hAnsi="Traditional Arabic" w:cs="Traditional Arabic" w:hint="cs"/>
          <w:sz w:val="36"/>
          <w:szCs w:val="36"/>
          <w:rtl/>
        </w:rPr>
        <w:t xml:space="preserve">يدعى </w:t>
      </w:r>
      <w:r w:rsidRPr="00C408F3">
        <w:rPr>
          <w:rFonts w:ascii="Traditional Arabic" w:hAnsi="Traditional Arabic" w:cs="Traditional Arabic"/>
          <w:sz w:val="36"/>
          <w:szCs w:val="36"/>
          <w:rtl/>
        </w:rPr>
        <w:t xml:space="preserve">أرطبون وكان هذا أدهى الروم </w:t>
      </w:r>
      <w:r w:rsidR="0033503D" w:rsidRPr="00C408F3">
        <w:rPr>
          <w:rFonts w:ascii="Traditional Arabic" w:hAnsi="Traditional Arabic" w:cs="Traditional Arabic"/>
          <w:sz w:val="36"/>
          <w:szCs w:val="36"/>
          <w:rtl/>
        </w:rPr>
        <w:t>وأبعده</w:t>
      </w:r>
      <w:r w:rsidR="0033503D">
        <w:rPr>
          <w:rFonts w:ascii="Traditional Arabic" w:hAnsi="Traditional Arabic" w:cs="Traditional Arabic" w:hint="cs"/>
          <w:sz w:val="36"/>
          <w:szCs w:val="36"/>
          <w:rtl/>
        </w:rPr>
        <w:t>م</w:t>
      </w:r>
      <w:r w:rsidR="0033503D" w:rsidRPr="00C408F3">
        <w:rPr>
          <w:rFonts w:ascii="Traditional Arabic" w:hAnsi="Traditional Arabic" w:cs="Traditional Arabic"/>
          <w:sz w:val="36"/>
          <w:szCs w:val="36"/>
          <w:rtl/>
        </w:rPr>
        <w:t xml:space="preserve"> غور</w:t>
      </w:r>
      <w:r w:rsidR="0033503D">
        <w:rPr>
          <w:rFonts w:ascii="Traditional Arabic" w:hAnsi="Traditional Arabic" w:cs="Traditional Arabic" w:hint="cs"/>
          <w:sz w:val="36"/>
          <w:szCs w:val="36"/>
          <w:rtl/>
        </w:rPr>
        <w:t>ًا</w:t>
      </w:r>
      <w:r w:rsidR="0033503D" w:rsidRPr="00C408F3">
        <w:rPr>
          <w:rFonts w:ascii="Traditional Arabic" w:hAnsi="Traditional Arabic" w:cs="Traditional Arabic"/>
          <w:sz w:val="36"/>
          <w:szCs w:val="36"/>
          <w:rtl/>
        </w:rPr>
        <w:t xml:space="preserve"> وأنكاه</w:t>
      </w:r>
      <w:r w:rsidR="0033503D">
        <w:rPr>
          <w:rFonts w:ascii="Traditional Arabic" w:hAnsi="Traditional Arabic" w:cs="Traditional Arabic" w:hint="cs"/>
          <w:sz w:val="36"/>
          <w:szCs w:val="36"/>
          <w:rtl/>
        </w:rPr>
        <w:t>م</w:t>
      </w:r>
      <w:r w:rsidR="0033503D" w:rsidRPr="00C408F3">
        <w:rPr>
          <w:rFonts w:ascii="Traditional Arabic" w:hAnsi="Traditional Arabic" w:cs="Traditional Arabic"/>
          <w:sz w:val="36"/>
          <w:szCs w:val="36"/>
          <w:rtl/>
        </w:rPr>
        <w:t xml:space="preserve"> </w:t>
      </w:r>
      <w:r w:rsidRPr="00C408F3">
        <w:rPr>
          <w:rFonts w:ascii="Traditional Arabic" w:hAnsi="Traditional Arabic" w:cs="Traditional Arabic"/>
          <w:sz w:val="36"/>
          <w:szCs w:val="36"/>
          <w:rtl/>
        </w:rPr>
        <w:t>فعلاً،</w:t>
      </w:r>
      <w:r w:rsidRPr="00C408F3">
        <w:rPr>
          <w:rFonts w:ascii="Traditional Arabic" w:hAnsi="Traditional Arabic" w:cs="Traditional Arabic" w:hint="cs"/>
          <w:sz w:val="36"/>
          <w:szCs w:val="36"/>
          <w:rtl/>
        </w:rPr>
        <w:t xml:space="preserve"> ففكر أن ينشر الجيوش في أماكن شتى ليبقى زمام الحكم في يده هو، وإن انتصر العرب على بعض جيوشه فلا </w:t>
      </w:r>
      <w:r w:rsidR="0033503D">
        <w:rPr>
          <w:rFonts w:ascii="Traditional Arabic" w:hAnsi="Traditional Arabic" w:cs="Traditional Arabic" w:hint="cs"/>
          <w:sz w:val="36"/>
          <w:szCs w:val="36"/>
          <w:rtl/>
        </w:rPr>
        <w:t>ت</w:t>
      </w:r>
      <w:r w:rsidR="0033503D" w:rsidRPr="00C408F3">
        <w:rPr>
          <w:rFonts w:ascii="Traditional Arabic" w:hAnsi="Traditional Arabic" w:cs="Traditional Arabic" w:hint="cs"/>
          <w:sz w:val="36"/>
          <w:szCs w:val="36"/>
          <w:rtl/>
        </w:rPr>
        <w:t xml:space="preserve">تأثر </w:t>
      </w:r>
      <w:r w:rsidRPr="00C408F3">
        <w:rPr>
          <w:rFonts w:ascii="Traditional Arabic" w:hAnsi="Traditional Arabic" w:cs="Traditional Arabic" w:hint="cs"/>
          <w:sz w:val="36"/>
          <w:szCs w:val="36"/>
          <w:rtl/>
        </w:rPr>
        <w:t>بها جيوشه الأخرى المنتشرة في أماكن مختلفة، ف</w:t>
      </w:r>
      <w:r w:rsidRPr="00C408F3">
        <w:rPr>
          <w:rFonts w:ascii="Traditional Arabic" w:hAnsi="Traditional Arabic" w:cs="Traditional Arabic"/>
          <w:sz w:val="36"/>
          <w:szCs w:val="36"/>
          <w:rtl/>
        </w:rPr>
        <w:t xml:space="preserve">قد وضع بالرملة </w:t>
      </w:r>
      <w:r w:rsidR="0033503D" w:rsidRPr="00C408F3">
        <w:rPr>
          <w:rFonts w:ascii="Traditional Arabic" w:hAnsi="Traditional Arabic" w:cs="Traditional Arabic"/>
          <w:sz w:val="36"/>
          <w:szCs w:val="36"/>
          <w:rtl/>
        </w:rPr>
        <w:t>جند</w:t>
      </w:r>
      <w:r w:rsidR="0033503D">
        <w:rPr>
          <w:rFonts w:ascii="Traditional Arabic" w:hAnsi="Traditional Arabic" w:cs="Traditional Arabic" w:hint="cs"/>
          <w:sz w:val="36"/>
          <w:szCs w:val="36"/>
          <w:rtl/>
        </w:rPr>
        <w:t>ًا</w:t>
      </w:r>
      <w:r w:rsidR="0033503D" w:rsidRPr="00C408F3">
        <w:rPr>
          <w:rFonts w:ascii="Traditional Arabic" w:hAnsi="Traditional Arabic" w:cs="Traditional Arabic"/>
          <w:sz w:val="36"/>
          <w:szCs w:val="36"/>
          <w:rtl/>
        </w:rPr>
        <w:t xml:space="preserve"> </w:t>
      </w:r>
      <w:r w:rsidRPr="00C408F3">
        <w:rPr>
          <w:rFonts w:ascii="Traditional Arabic" w:hAnsi="Traditional Arabic" w:cs="Traditional Arabic"/>
          <w:sz w:val="36"/>
          <w:szCs w:val="36"/>
          <w:rtl/>
        </w:rPr>
        <w:t>عظيم</w:t>
      </w:r>
      <w:r w:rsidR="00266683">
        <w:rPr>
          <w:rFonts w:ascii="Traditional Arabic" w:hAnsi="Traditional Arabic" w:cs="Traditional Arabic" w:hint="cs"/>
          <w:sz w:val="36"/>
          <w:szCs w:val="36"/>
          <w:rtl/>
        </w:rPr>
        <w:t>ً</w:t>
      </w:r>
      <w:r w:rsidRPr="00C408F3">
        <w:rPr>
          <w:rFonts w:ascii="Traditional Arabic" w:hAnsi="Traditional Arabic" w:cs="Traditional Arabic"/>
          <w:sz w:val="36"/>
          <w:szCs w:val="36"/>
          <w:rtl/>
        </w:rPr>
        <w:t>ا، وبإيلياء</w:t>
      </w:r>
      <w:r w:rsidR="00266683">
        <w:rPr>
          <w:rFonts w:ascii="Traditional Arabic" w:hAnsi="Traditional Arabic" w:cs="Traditional Arabic" w:hint="cs"/>
          <w:sz w:val="36"/>
          <w:szCs w:val="36"/>
          <w:rtl/>
        </w:rPr>
        <w:t xml:space="preserve"> (أي القدس اليوم)</w:t>
      </w:r>
      <w:r w:rsidRPr="00C408F3">
        <w:rPr>
          <w:rFonts w:ascii="Traditional Arabic" w:hAnsi="Traditional Arabic" w:cs="Traditional Arabic"/>
          <w:sz w:val="36"/>
          <w:szCs w:val="36"/>
          <w:rtl/>
        </w:rPr>
        <w:t xml:space="preserve"> </w:t>
      </w:r>
      <w:r w:rsidR="0033503D" w:rsidRPr="00C408F3">
        <w:rPr>
          <w:rFonts w:ascii="Traditional Arabic" w:hAnsi="Traditional Arabic" w:cs="Traditional Arabic"/>
          <w:sz w:val="36"/>
          <w:szCs w:val="36"/>
          <w:rtl/>
        </w:rPr>
        <w:t>جند</w:t>
      </w:r>
      <w:r w:rsidR="0033503D">
        <w:rPr>
          <w:rFonts w:ascii="Traditional Arabic" w:hAnsi="Traditional Arabic" w:cs="Traditional Arabic" w:hint="cs"/>
          <w:sz w:val="36"/>
          <w:szCs w:val="36"/>
          <w:rtl/>
        </w:rPr>
        <w:t>ًا</w:t>
      </w:r>
      <w:r w:rsidR="0033503D" w:rsidRPr="00C408F3">
        <w:rPr>
          <w:rFonts w:ascii="Traditional Arabic" w:hAnsi="Traditional Arabic" w:cs="Traditional Arabic"/>
          <w:sz w:val="36"/>
          <w:szCs w:val="36"/>
          <w:rtl/>
        </w:rPr>
        <w:t xml:space="preserve"> عظيم</w:t>
      </w:r>
      <w:r w:rsidR="0033503D">
        <w:rPr>
          <w:rFonts w:ascii="Traditional Arabic" w:hAnsi="Traditional Arabic" w:cs="Traditional Arabic" w:hint="cs"/>
          <w:sz w:val="36"/>
          <w:szCs w:val="36"/>
          <w:rtl/>
        </w:rPr>
        <w:t>ًا</w:t>
      </w:r>
      <w:r w:rsidRPr="00C408F3">
        <w:rPr>
          <w:rFonts w:ascii="Traditional Arabic" w:hAnsi="Traditional Arabic" w:cs="Traditional Arabic" w:hint="cs"/>
          <w:sz w:val="36"/>
          <w:szCs w:val="36"/>
          <w:rtl/>
        </w:rPr>
        <w:t xml:space="preserve">، وترك لحمايته جيوشًا في غزة وسبسطية ونابلس واللد ويافا، ثم جلس ينتظر قدوم جيوش المسلمين، وكان على يقين أنه قادر على الانتصار على العرب </w:t>
      </w:r>
      <w:r w:rsidR="0033503D" w:rsidRPr="00C408F3">
        <w:rPr>
          <w:rFonts w:ascii="Traditional Arabic" w:hAnsi="Traditional Arabic" w:cs="Traditional Arabic" w:hint="cs"/>
          <w:sz w:val="36"/>
          <w:szCs w:val="36"/>
          <w:rtl/>
        </w:rPr>
        <w:t>وتف</w:t>
      </w:r>
      <w:r w:rsidR="0033503D">
        <w:rPr>
          <w:rFonts w:ascii="Traditional Arabic" w:hAnsi="Traditional Arabic" w:cs="Traditional Arabic" w:hint="cs"/>
          <w:sz w:val="36"/>
          <w:szCs w:val="36"/>
          <w:rtl/>
        </w:rPr>
        <w:t>ري</w:t>
      </w:r>
      <w:r w:rsidR="0033503D" w:rsidRPr="00C408F3">
        <w:rPr>
          <w:rFonts w:ascii="Traditional Arabic" w:hAnsi="Traditional Arabic" w:cs="Traditional Arabic" w:hint="cs"/>
          <w:sz w:val="36"/>
          <w:szCs w:val="36"/>
          <w:rtl/>
        </w:rPr>
        <w:t xml:space="preserve">ق </w:t>
      </w:r>
      <w:r w:rsidRPr="00C408F3">
        <w:rPr>
          <w:rFonts w:ascii="Traditional Arabic" w:hAnsi="Traditional Arabic" w:cs="Traditional Arabic" w:hint="cs"/>
          <w:sz w:val="36"/>
          <w:szCs w:val="36"/>
          <w:rtl/>
        </w:rPr>
        <w:t xml:space="preserve">قواهم. لقد شعر عمرو بن العاص بحساسية الأمر وأدرك أنه إذا تصدى المسلمون </w:t>
      </w:r>
      <w:r w:rsidR="00266683">
        <w:rPr>
          <w:rFonts w:ascii="Traditional Arabic" w:hAnsi="Traditional Arabic" w:cs="Traditional Arabic" w:hint="cs"/>
          <w:sz w:val="36"/>
          <w:szCs w:val="36"/>
          <w:rtl/>
        </w:rPr>
        <w:t>ل</w:t>
      </w:r>
      <w:r w:rsidRPr="00C408F3">
        <w:rPr>
          <w:rFonts w:ascii="Traditional Arabic" w:hAnsi="Traditional Arabic" w:cs="Traditional Arabic" w:hint="cs"/>
          <w:sz w:val="36"/>
          <w:szCs w:val="36"/>
          <w:rtl/>
        </w:rPr>
        <w:t>أرطبون بكل جيوشهم فستتوحد جيوش الروم وبالتالي لن يتمكن المسلمون</w:t>
      </w:r>
      <w:r w:rsidR="00266683">
        <w:rPr>
          <w:rFonts w:ascii="Traditional Arabic" w:hAnsi="Traditional Arabic" w:cs="Traditional Arabic" w:hint="cs"/>
          <w:sz w:val="36"/>
          <w:szCs w:val="36"/>
          <w:rtl/>
        </w:rPr>
        <w:t xml:space="preserve"> من</w:t>
      </w:r>
      <w:r w:rsidRPr="00C408F3">
        <w:rPr>
          <w:rFonts w:ascii="Traditional Arabic" w:hAnsi="Traditional Arabic" w:cs="Traditional Arabic" w:hint="cs"/>
          <w:sz w:val="36"/>
          <w:szCs w:val="36"/>
          <w:rtl/>
        </w:rPr>
        <w:t xml:space="preserve"> الانتصار عليهم، بل يمكن أن ينتصر عليهم الروم. فكتب إلى عمر فأمر يزيد بن أبي سفيان أن يرسل أخاه معاوية لفتح قيسارية وذلك حتى لا يصل إلى أرطبون مدد عن طريق البحر. ثم كتب عمر إلى معاوية كما يلي:</w:t>
      </w:r>
    </w:p>
    <w:p w14:paraId="788CE503" w14:textId="122E922D" w:rsidR="00903D7B" w:rsidRPr="00C408F3" w:rsidRDefault="00903D7B" w:rsidP="00903D7B">
      <w:pPr>
        <w:bidi/>
        <w:spacing w:after="0" w:line="240" w:lineRule="auto"/>
        <w:jc w:val="both"/>
        <w:rPr>
          <w:rFonts w:ascii="Traditional Arabic" w:hAnsi="Traditional Arabic" w:cs="Traditional Arabic"/>
          <w:sz w:val="36"/>
          <w:szCs w:val="36"/>
          <w:rtl/>
        </w:rPr>
      </w:pPr>
      <w:r w:rsidRPr="00C408F3">
        <w:rPr>
          <w:rFonts w:ascii="Traditional Arabic" w:hAnsi="Traditional Arabic" w:cs="Traditional Arabic"/>
          <w:sz w:val="36"/>
          <w:szCs w:val="36"/>
          <w:rtl/>
        </w:rPr>
        <w:t>أما بعد فإني قد وليتك قيسارية</w:t>
      </w:r>
      <w:r w:rsidRPr="00C408F3">
        <w:rPr>
          <w:rFonts w:ascii="Traditional Arabic" w:hAnsi="Traditional Arabic" w:cs="Traditional Arabic" w:hint="cs"/>
          <w:sz w:val="36"/>
          <w:szCs w:val="36"/>
          <w:rtl/>
        </w:rPr>
        <w:t>،</w:t>
      </w:r>
      <w:r w:rsidRPr="00C408F3">
        <w:rPr>
          <w:rFonts w:ascii="Traditional Arabic" w:hAnsi="Traditional Arabic" w:cs="Traditional Arabic"/>
          <w:sz w:val="36"/>
          <w:szCs w:val="36"/>
          <w:rtl/>
        </w:rPr>
        <w:t xml:space="preserve"> فس</w:t>
      </w:r>
      <w:r w:rsidRPr="00C408F3">
        <w:rPr>
          <w:rFonts w:ascii="Traditional Arabic" w:hAnsi="Traditional Arabic" w:cs="Traditional Arabic" w:hint="cs"/>
          <w:sz w:val="36"/>
          <w:szCs w:val="36"/>
          <w:rtl/>
        </w:rPr>
        <w:t>ِ</w:t>
      </w:r>
      <w:r w:rsidRPr="00C408F3">
        <w:rPr>
          <w:rFonts w:ascii="Traditional Arabic" w:hAnsi="Traditional Arabic" w:cs="Traditional Arabic"/>
          <w:sz w:val="36"/>
          <w:szCs w:val="36"/>
          <w:rtl/>
        </w:rPr>
        <w:t>ر</w:t>
      </w:r>
      <w:r w:rsidRPr="00C408F3">
        <w:rPr>
          <w:rFonts w:ascii="Traditional Arabic" w:hAnsi="Traditional Arabic" w:cs="Traditional Arabic" w:hint="cs"/>
          <w:sz w:val="36"/>
          <w:szCs w:val="36"/>
          <w:rtl/>
        </w:rPr>
        <w:t>ْ</w:t>
      </w:r>
      <w:r w:rsidRPr="00C408F3">
        <w:rPr>
          <w:rFonts w:ascii="Traditional Arabic" w:hAnsi="Traditional Arabic" w:cs="Traditional Arabic"/>
          <w:sz w:val="36"/>
          <w:szCs w:val="36"/>
          <w:rtl/>
        </w:rPr>
        <w:t xml:space="preserve"> إليها</w:t>
      </w:r>
      <w:r w:rsidRPr="00C408F3">
        <w:rPr>
          <w:rFonts w:ascii="Traditional Arabic" w:hAnsi="Traditional Arabic" w:cs="Traditional Arabic" w:hint="cs"/>
          <w:sz w:val="36"/>
          <w:szCs w:val="36"/>
          <w:rtl/>
        </w:rPr>
        <w:t>،</w:t>
      </w:r>
      <w:r w:rsidRPr="00C408F3">
        <w:rPr>
          <w:rFonts w:ascii="Traditional Arabic" w:hAnsi="Traditional Arabic" w:cs="Traditional Arabic"/>
          <w:sz w:val="36"/>
          <w:szCs w:val="36"/>
          <w:rtl/>
        </w:rPr>
        <w:t xml:space="preserve"> واستنصر الله عليهم وأكثر من قول لا</w:t>
      </w:r>
      <w:r w:rsidR="00266683">
        <w:rPr>
          <w:rFonts w:ascii="Traditional Arabic" w:hAnsi="Traditional Arabic" w:cs="Traditional Arabic" w:hint="cs"/>
          <w:sz w:val="36"/>
          <w:szCs w:val="36"/>
          <w:rtl/>
        </w:rPr>
        <w:t xml:space="preserve"> </w:t>
      </w:r>
      <w:r w:rsidRPr="00C408F3">
        <w:rPr>
          <w:rFonts w:ascii="Traditional Arabic" w:hAnsi="Traditional Arabic" w:cs="Traditional Arabic"/>
          <w:sz w:val="36"/>
          <w:szCs w:val="36"/>
          <w:rtl/>
        </w:rPr>
        <w:t>حول ولا قوة إلا بالله</w:t>
      </w:r>
      <w:r w:rsidRPr="00C408F3">
        <w:rPr>
          <w:rFonts w:ascii="Traditional Arabic" w:hAnsi="Traditional Arabic" w:cs="Traditional Arabic" w:hint="cs"/>
          <w:sz w:val="36"/>
          <w:szCs w:val="36"/>
          <w:rtl/>
        </w:rPr>
        <w:t xml:space="preserve"> العلي العظيم، و</w:t>
      </w:r>
      <w:r w:rsidRPr="00C408F3">
        <w:rPr>
          <w:rFonts w:ascii="Traditional Arabic" w:hAnsi="Traditional Arabic" w:cs="Traditional Arabic"/>
          <w:sz w:val="36"/>
          <w:szCs w:val="36"/>
          <w:rtl/>
        </w:rPr>
        <w:t>الله ربنا وثقتنا ورجاؤنا ومولانا نعم المولى ونعم النصير</w:t>
      </w:r>
      <w:r w:rsidRPr="00C408F3">
        <w:rPr>
          <w:rFonts w:ascii="Traditional Arabic" w:hAnsi="Traditional Arabic" w:cs="Traditional Arabic" w:hint="cs"/>
          <w:sz w:val="36"/>
          <w:szCs w:val="36"/>
          <w:rtl/>
        </w:rPr>
        <w:t>.</w:t>
      </w:r>
    </w:p>
    <w:p w14:paraId="503A990D" w14:textId="00F996D2" w:rsidR="00903D7B" w:rsidRPr="00C408F3" w:rsidRDefault="00903D7B" w:rsidP="00903D7B">
      <w:pPr>
        <w:bidi/>
        <w:spacing w:after="0" w:line="240" w:lineRule="auto"/>
        <w:jc w:val="both"/>
        <w:rPr>
          <w:rFonts w:ascii="Traditional Arabic" w:hAnsi="Traditional Arabic" w:cs="Traditional Arabic"/>
          <w:sz w:val="36"/>
          <w:szCs w:val="36"/>
          <w:rtl/>
        </w:rPr>
      </w:pPr>
      <w:r w:rsidRPr="00C408F3">
        <w:rPr>
          <w:rFonts w:ascii="Traditional Arabic" w:hAnsi="Traditional Arabic" w:cs="Traditional Arabic" w:hint="cs"/>
          <w:sz w:val="36"/>
          <w:szCs w:val="36"/>
          <w:rtl/>
        </w:rPr>
        <w:t>أي أن القوة لتجنب الإثم ولكسب الحسنة هي لله تعالى فحسب</w:t>
      </w:r>
      <w:r w:rsidR="0033503D">
        <w:rPr>
          <w:rFonts w:ascii="Traditional Arabic" w:hAnsi="Traditional Arabic" w:cs="Traditional Arabic" w:hint="cs"/>
          <w:sz w:val="36"/>
          <w:szCs w:val="36"/>
          <w:rtl/>
        </w:rPr>
        <w:t>،</w:t>
      </w:r>
      <w:r w:rsidRPr="00C408F3">
        <w:rPr>
          <w:rFonts w:ascii="Traditional Arabic" w:hAnsi="Traditional Arabic" w:cs="Traditional Arabic" w:hint="cs"/>
          <w:sz w:val="36"/>
          <w:szCs w:val="36"/>
          <w:rtl/>
        </w:rPr>
        <w:t xml:space="preserve"> الذي هو العلي العظيم وهو ربنا وهو ثقتنا ورجاؤنا وهو مولانا، نعم المولى ونعم النصير.</w:t>
      </w:r>
    </w:p>
    <w:p w14:paraId="730E7664" w14:textId="77777777" w:rsidR="00903D7B" w:rsidRPr="00C408F3" w:rsidRDefault="00903D7B" w:rsidP="00903D7B">
      <w:pPr>
        <w:bidi/>
        <w:spacing w:after="0" w:line="240" w:lineRule="auto"/>
        <w:jc w:val="both"/>
        <w:rPr>
          <w:rFonts w:ascii="Traditional Arabic" w:hAnsi="Traditional Arabic" w:cs="Traditional Arabic"/>
          <w:sz w:val="36"/>
          <w:szCs w:val="36"/>
          <w:rtl/>
        </w:rPr>
      </w:pPr>
      <w:r w:rsidRPr="00C408F3">
        <w:rPr>
          <w:rFonts w:ascii="Traditional Arabic" w:hAnsi="Traditional Arabic" w:cs="Traditional Arabic" w:hint="cs"/>
          <w:sz w:val="36"/>
          <w:szCs w:val="36"/>
          <w:rtl/>
        </w:rPr>
        <w:t xml:space="preserve">ورد في مجلة الفاروق: لقد أغار على قيسارية عمرو بن العاص قبل هذا في 13 للهجرة وحاصرها لمدة من الزمن دون أن يفتحها. </w:t>
      </w:r>
    </w:p>
    <w:p w14:paraId="0CE0BF09" w14:textId="0AD2D2D1" w:rsidR="00903D7B" w:rsidRPr="00C408F3" w:rsidRDefault="00903D7B" w:rsidP="00903D7B">
      <w:pPr>
        <w:bidi/>
        <w:spacing w:after="0" w:line="240" w:lineRule="auto"/>
        <w:jc w:val="both"/>
        <w:rPr>
          <w:rFonts w:ascii="Traditional Arabic" w:hAnsi="Traditional Arabic" w:cs="Traditional Arabic"/>
          <w:sz w:val="36"/>
          <w:szCs w:val="36"/>
          <w:rtl/>
        </w:rPr>
      </w:pPr>
      <w:r w:rsidRPr="00C408F3">
        <w:rPr>
          <w:rFonts w:ascii="Traditional Arabic" w:hAnsi="Traditional Arabic" w:cs="Traditional Arabic" w:hint="cs"/>
          <w:sz w:val="36"/>
          <w:szCs w:val="36"/>
          <w:rtl/>
        </w:rPr>
        <w:t>وبعد وفاة أبي عبيدة بن الجراح ولّى عمر يزيد ابن أبي سفيان مكانه وأمره بتولي مهمة قيسارية وأرسل معه جيشًا قوامه 17000، فخرج يزيد وحاصر المدينة، فلما مرض في 18 الهجري عيّن أخاه معاوية قائمًا بالأعمال ورجع إلى دمشق حيث توفي.</w:t>
      </w:r>
    </w:p>
    <w:p w14:paraId="250D748B" w14:textId="54EE4031" w:rsidR="00903D7B" w:rsidRPr="00C408F3" w:rsidRDefault="00903D7B" w:rsidP="0033503D">
      <w:pPr>
        <w:bidi/>
        <w:spacing w:after="0" w:line="240" w:lineRule="auto"/>
        <w:jc w:val="both"/>
        <w:rPr>
          <w:rFonts w:ascii="Traditional Arabic" w:hAnsi="Traditional Arabic" w:cs="Traditional Arabic"/>
          <w:sz w:val="36"/>
          <w:szCs w:val="36"/>
          <w:rtl/>
        </w:rPr>
      </w:pPr>
      <w:r w:rsidRPr="00C408F3">
        <w:rPr>
          <w:rFonts w:ascii="Traditional Arabic" w:hAnsi="Traditional Arabic" w:cs="Traditional Arabic" w:hint="cs"/>
          <w:sz w:val="36"/>
          <w:szCs w:val="36"/>
          <w:rtl/>
        </w:rPr>
        <w:t xml:space="preserve">قيسارية </w:t>
      </w:r>
      <w:r w:rsidRPr="00C408F3">
        <w:rPr>
          <w:rFonts w:ascii="Traditional Arabic" w:hAnsi="Traditional Arabic" w:cs="Traditional Arabic"/>
          <w:sz w:val="36"/>
          <w:szCs w:val="36"/>
          <w:rtl/>
        </w:rPr>
        <w:t>بلد على ساحل بحر الشام تُعدُ في أعمال فلسطين</w:t>
      </w:r>
      <w:r w:rsidRPr="00C408F3">
        <w:rPr>
          <w:rFonts w:ascii="Traditional Arabic" w:hAnsi="Traditional Arabic" w:cs="Traditional Arabic" w:hint="cs"/>
          <w:sz w:val="36"/>
          <w:szCs w:val="36"/>
          <w:rtl/>
        </w:rPr>
        <w:t>،</w:t>
      </w:r>
      <w:r w:rsidRPr="00C408F3">
        <w:rPr>
          <w:rFonts w:ascii="Traditional Arabic" w:hAnsi="Traditional Arabic" w:cs="Traditional Arabic"/>
          <w:sz w:val="36"/>
          <w:szCs w:val="36"/>
          <w:rtl/>
        </w:rPr>
        <w:t xml:space="preserve"> </w:t>
      </w:r>
      <w:r w:rsidRPr="00C408F3">
        <w:rPr>
          <w:rFonts w:ascii="Traditional Arabic" w:hAnsi="Traditional Arabic" w:cs="Traditional Arabic" w:hint="cs"/>
          <w:sz w:val="36"/>
          <w:szCs w:val="36"/>
          <w:rtl/>
        </w:rPr>
        <w:t>ولكنها أرض خربة اليوم مع أنها كانت مدينة عظيمة في ذلك العصر. يقول البلاذري كان فيها ثلاثمئة سوق وقتها وكان جيش رومي كبير يقوم بحراستها، وكان فيها حصنهم المتين والخطير. فلما بلغ معاوية قيسارية حاصرها.</w:t>
      </w:r>
      <w:r w:rsidRPr="00C408F3">
        <w:rPr>
          <w:rFonts w:ascii="Traditional Arabic" w:hAnsi="Traditional Arabic" w:cs="Traditional Arabic"/>
          <w:sz w:val="36"/>
          <w:szCs w:val="36"/>
          <w:rtl/>
        </w:rPr>
        <w:t xml:space="preserve"> </w:t>
      </w:r>
      <w:r w:rsidRPr="00C408F3">
        <w:rPr>
          <w:rFonts w:ascii="Traditional Arabic" w:hAnsi="Traditional Arabic" w:cs="Traditional Arabic" w:hint="cs"/>
          <w:sz w:val="36"/>
          <w:szCs w:val="36"/>
          <w:rtl/>
        </w:rPr>
        <w:t xml:space="preserve">أخذ الروم يخرجون لمهاجمة الجيش الإسلامي ولكنهم سرعان ما كانوا يعودون منهزمين. فلما طالت المحاصرة خرجوا بنية القتل والفصل ولكنهم تلقّوا شر هزيمة إذ قتل 80000 منهم في ميدان الحرب وبلغ عدد قتلاهم مئة ألف </w:t>
      </w:r>
      <w:r w:rsidRPr="00C408F3">
        <w:rPr>
          <w:rFonts w:ascii="Traditional Arabic" w:hAnsi="Traditional Arabic" w:cs="Traditional Arabic" w:hint="cs"/>
          <w:sz w:val="36"/>
          <w:szCs w:val="36"/>
          <w:rtl/>
        </w:rPr>
        <w:lastRenderedPageBreak/>
        <w:t xml:space="preserve">عند فرارهم بعد الهزيمة. بعد فتح قيسارية ودمار جيشها اطمأن المسلمون من ناحيتهم وبقوا في منأى عنهم، وهكذا انسدّت طريق إمداد الروم. أرسل معاوية </w:t>
      </w:r>
      <w:r w:rsidR="0033503D" w:rsidRPr="00C408F3">
        <w:rPr>
          <w:rFonts w:ascii="Traditional Arabic" w:hAnsi="Traditional Arabic" w:cs="Traditional Arabic" w:hint="cs"/>
          <w:sz w:val="36"/>
          <w:szCs w:val="36"/>
          <w:rtl/>
        </w:rPr>
        <w:t>ال</w:t>
      </w:r>
      <w:r w:rsidR="0033503D">
        <w:rPr>
          <w:rFonts w:ascii="Traditional Arabic" w:hAnsi="Traditional Arabic" w:cs="Traditional Arabic" w:hint="cs"/>
          <w:sz w:val="36"/>
          <w:szCs w:val="36"/>
          <w:rtl/>
        </w:rPr>
        <w:t>خُ</w:t>
      </w:r>
      <w:r w:rsidR="0033503D" w:rsidRPr="00C408F3">
        <w:rPr>
          <w:rFonts w:ascii="Traditional Arabic" w:hAnsi="Traditional Arabic" w:cs="Traditional Arabic" w:hint="cs"/>
          <w:sz w:val="36"/>
          <w:szCs w:val="36"/>
          <w:rtl/>
        </w:rPr>
        <w:t xml:space="preserve">مس </w:t>
      </w:r>
      <w:r w:rsidRPr="00C408F3">
        <w:rPr>
          <w:rFonts w:ascii="Traditional Arabic" w:hAnsi="Traditional Arabic" w:cs="Traditional Arabic" w:hint="cs"/>
          <w:sz w:val="36"/>
          <w:szCs w:val="36"/>
          <w:rtl/>
        </w:rPr>
        <w:t>من الغنائم إلى عمر مع خبر فتح قيسارية.</w:t>
      </w:r>
      <w:r w:rsidRPr="00C408F3">
        <w:rPr>
          <w:rFonts w:ascii="Traditional Arabic" w:hAnsi="Traditional Arabic" w:cs="Traditional Arabic"/>
          <w:sz w:val="36"/>
          <w:szCs w:val="36"/>
        </w:rPr>
        <w:t xml:space="preserve"> </w:t>
      </w:r>
    </w:p>
    <w:p w14:paraId="103CBBC9" w14:textId="5822117D" w:rsidR="00903D7B" w:rsidRPr="00C408F3" w:rsidRDefault="00903D7B" w:rsidP="00903D7B">
      <w:pPr>
        <w:bidi/>
        <w:spacing w:after="0" w:line="240" w:lineRule="auto"/>
        <w:jc w:val="both"/>
        <w:rPr>
          <w:rFonts w:ascii="Traditional Arabic" w:hAnsi="Traditional Arabic" w:cs="Traditional Arabic"/>
          <w:sz w:val="36"/>
          <w:szCs w:val="36"/>
          <w:rtl/>
        </w:rPr>
      </w:pPr>
      <w:r w:rsidRPr="00C408F3">
        <w:rPr>
          <w:rFonts w:ascii="Traditional Arabic" w:hAnsi="Traditional Arabic" w:cs="Traditional Arabic" w:hint="cs"/>
          <w:sz w:val="36"/>
          <w:szCs w:val="36"/>
          <w:rtl/>
        </w:rPr>
        <w:t>وفي رواية</w:t>
      </w:r>
      <w:r w:rsidRPr="00C408F3">
        <w:rPr>
          <w:rFonts w:ascii="Traditional Arabic" w:hAnsi="Traditional Arabic" w:cs="Traditional Arabic"/>
          <w:sz w:val="36"/>
          <w:szCs w:val="36"/>
        </w:rPr>
        <w:t> </w:t>
      </w:r>
      <w:r w:rsidRPr="00C408F3">
        <w:rPr>
          <w:rFonts w:ascii="Traditional Arabic" w:hAnsi="Traditional Arabic" w:cs="Traditional Arabic"/>
          <w:sz w:val="36"/>
          <w:szCs w:val="36"/>
          <w:rtl/>
        </w:rPr>
        <w:t>جاء رجلٌ يهوديٌّ يُدعى يُوسُف إلى مُعسكر مُعاوية ودلَّهُ على نفقٍ يصلُ إلى بوَّابة القلعة داخل المدينة، فتسلَّلت مجموعة من الم</w:t>
      </w:r>
      <w:r w:rsidR="0033503D">
        <w:rPr>
          <w:rFonts w:ascii="Traditional Arabic" w:hAnsi="Traditional Arabic" w:cs="Traditional Arabic" w:hint="cs"/>
          <w:sz w:val="36"/>
          <w:szCs w:val="36"/>
          <w:rtl/>
        </w:rPr>
        <w:t>ــ</w:t>
      </w:r>
      <w:r w:rsidRPr="00C408F3">
        <w:rPr>
          <w:rFonts w:ascii="Traditional Arabic" w:hAnsi="Traditional Arabic" w:cs="Traditional Arabic"/>
          <w:sz w:val="36"/>
          <w:szCs w:val="36"/>
          <w:rtl/>
        </w:rPr>
        <w:t>ُقاتلين عبر ذلك النفق وفتحوا البوَّابة فدخل منها الجيش الإسلامي</w:t>
      </w:r>
      <w:r w:rsidRPr="00C408F3">
        <w:rPr>
          <w:rFonts w:ascii="Traditional Arabic" w:hAnsi="Traditional Arabic" w:cs="Traditional Arabic" w:hint="cs"/>
          <w:sz w:val="36"/>
          <w:szCs w:val="36"/>
          <w:rtl/>
        </w:rPr>
        <w:t xml:space="preserve"> وتم الفتح.</w:t>
      </w:r>
    </w:p>
    <w:p w14:paraId="1C576013" w14:textId="2A0D37BF" w:rsidR="00903D7B" w:rsidRPr="00225A81" w:rsidRDefault="00903D7B" w:rsidP="0033503D">
      <w:pPr>
        <w:autoSpaceDE w:val="0"/>
        <w:autoSpaceDN w:val="0"/>
        <w:bidi/>
        <w:adjustRightInd w:val="0"/>
        <w:spacing w:after="0" w:line="240" w:lineRule="auto"/>
        <w:jc w:val="both"/>
        <w:rPr>
          <w:rFonts w:ascii="Traditional Arabic" w:hAnsi="Traditional Arabic" w:cs="Traditional Arabic"/>
          <w:sz w:val="36"/>
          <w:szCs w:val="36"/>
          <w:rtl/>
          <w:lang w:bidi="ar-SY"/>
        </w:rPr>
      </w:pPr>
      <w:r w:rsidRPr="00C408F3">
        <w:rPr>
          <w:rFonts w:ascii="Traditional Arabic" w:hAnsi="Traditional Arabic" w:cs="Traditional Arabic"/>
          <w:sz w:val="36"/>
          <w:szCs w:val="36"/>
          <w:rtl/>
        </w:rPr>
        <w:t>كان عبادة بن الصامت</w:t>
      </w:r>
      <w:r w:rsidRPr="00C408F3">
        <w:rPr>
          <w:rFonts w:ascii="Traditional Arabic" w:hAnsi="Traditional Arabic" w:cs="Traditional Arabic" w:hint="cs"/>
          <w:sz w:val="36"/>
          <w:szCs w:val="36"/>
          <w:rtl/>
        </w:rPr>
        <w:t xml:space="preserve"> صحابيًا بدريًّا وكان مشتركا في هذه المعركة، وتُذكر قصة شجاعته في وقعة قيسارية أنه كان</w:t>
      </w:r>
      <w:r w:rsidRPr="00C408F3">
        <w:rPr>
          <w:rFonts w:ascii="Traditional Arabic" w:hAnsi="Traditional Arabic" w:cs="Traditional Arabic"/>
          <w:sz w:val="36"/>
          <w:szCs w:val="36"/>
          <w:rtl/>
        </w:rPr>
        <w:t xml:space="preserve"> على ميمنة جيش المسلمين في حصار قيسارية، فقام </w:t>
      </w:r>
      <w:r w:rsidR="0033503D" w:rsidRPr="00E372E3">
        <w:rPr>
          <w:rFonts w:ascii="Traditional Arabic" w:hAnsi="Traditional Arabic" w:cs="Traditional Arabic"/>
          <w:sz w:val="36"/>
          <w:szCs w:val="36"/>
        </w:rPr>
        <w:sym w:font="AGA Arabesque" w:char="F074"/>
      </w:r>
      <w:r w:rsidR="0033503D">
        <w:rPr>
          <w:rFonts w:ascii="Traditional Arabic" w:hAnsi="Traditional Arabic" w:cs="Traditional Arabic" w:hint="cs"/>
          <w:sz w:val="36"/>
          <w:szCs w:val="36"/>
          <w:rtl/>
        </w:rPr>
        <w:t xml:space="preserve"> </w:t>
      </w:r>
      <w:r w:rsidRPr="00C408F3">
        <w:rPr>
          <w:rFonts w:ascii="Traditional Arabic" w:hAnsi="Traditional Arabic" w:cs="Traditional Arabic"/>
          <w:sz w:val="36"/>
          <w:szCs w:val="36"/>
          <w:rtl/>
        </w:rPr>
        <w:t xml:space="preserve">بوعظ جنده ودعاهم إلى تفقد أنفسهم، والحيطة من المعاصي ثم قاد </w:t>
      </w:r>
      <w:r w:rsidR="0033503D" w:rsidRPr="00C408F3">
        <w:rPr>
          <w:rFonts w:ascii="Traditional Arabic" w:hAnsi="Traditional Arabic" w:cs="Traditional Arabic"/>
          <w:sz w:val="36"/>
          <w:szCs w:val="36"/>
          <w:rtl/>
        </w:rPr>
        <w:t>هجوم</w:t>
      </w:r>
      <w:r w:rsidR="0033503D">
        <w:rPr>
          <w:rFonts w:ascii="Traditional Arabic" w:hAnsi="Traditional Arabic" w:cs="Traditional Arabic" w:hint="cs"/>
          <w:sz w:val="36"/>
          <w:szCs w:val="36"/>
          <w:rtl/>
        </w:rPr>
        <w:t>ًا</w:t>
      </w:r>
      <w:r w:rsidR="0033503D" w:rsidRPr="00C408F3">
        <w:rPr>
          <w:rFonts w:ascii="Traditional Arabic" w:hAnsi="Traditional Arabic" w:cs="Traditional Arabic"/>
          <w:sz w:val="36"/>
          <w:szCs w:val="36"/>
          <w:rtl/>
        </w:rPr>
        <w:t xml:space="preserve"> </w:t>
      </w:r>
      <w:r w:rsidRPr="00C408F3">
        <w:rPr>
          <w:rFonts w:ascii="Traditional Arabic" w:hAnsi="Traditional Arabic" w:cs="Traditional Arabic"/>
          <w:sz w:val="36"/>
          <w:szCs w:val="36"/>
          <w:rtl/>
        </w:rPr>
        <w:t xml:space="preserve">قتل فيه </w:t>
      </w:r>
      <w:r w:rsidR="0033503D" w:rsidRPr="00C408F3">
        <w:rPr>
          <w:rFonts w:ascii="Traditional Arabic" w:hAnsi="Traditional Arabic" w:cs="Traditional Arabic"/>
          <w:sz w:val="36"/>
          <w:szCs w:val="36"/>
          <w:rtl/>
        </w:rPr>
        <w:t>كثير</w:t>
      </w:r>
      <w:r w:rsidR="0033503D">
        <w:rPr>
          <w:rFonts w:ascii="Traditional Arabic" w:hAnsi="Traditional Arabic" w:cs="Traditional Arabic" w:hint="cs"/>
          <w:sz w:val="36"/>
          <w:szCs w:val="36"/>
          <w:rtl/>
        </w:rPr>
        <w:t>ًا</w:t>
      </w:r>
      <w:r w:rsidR="0033503D" w:rsidRPr="00C408F3">
        <w:rPr>
          <w:rFonts w:ascii="Traditional Arabic" w:hAnsi="Traditional Arabic" w:cs="Traditional Arabic"/>
          <w:sz w:val="36"/>
          <w:szCs w:val="36"/>
          <w:rtl/>
        </w:rPr>
        <w:t xml:space="preserve"> </w:t>
      </w:r>
      <w:r w:rsidRPr="00C408F3">
        <w:rPr>
          <w:rFonts w:ascii="Traditional Arabic" w:hAnsi="Traditional Arabic" w:cs="Traditional Arabic"/>
          <w:sz w:val="36"/>
          <w:szCs w:val="36"/>
          <w:rtl/>
        </w:rPr>
        <w:t xml:space="preserve">من الروم، لكنه لم يتمكن من تحقيق هدفه، فعاد إلى موقعه الذي انطلق منه، فحرض أصحابه على القتال، وأبدى لهم استغرابه الشديد لعدم تحقيق أهداف ذلك الهجوم فقال: يا أهل الإسلام إني كنت من أحدث النقباء </w:t>
      </w:r>
      <w:r w:rsidR="0033503D" w:rsidRPr="00C408F3">
        <w:rPr>
          <w:rFonts w:ascii="Traditional Arabic" w:hAnsi="Traditional Arabic" w:cs="Traditional Arabic"/>
          <w:sz w:val="36"/>
          <w:szCs w:val="36"/>
          <w:rtl/>
        </w:rPr>
        <w:t>سن</w:t>
      </w:r>
      <w:r w:rsidR="0033503D">
        <w:rPr>
          <w:rFonts w:ascii="Traditional Arabic" w:hAnsi="Traditional Arabic" w:cs="Traditional Arabic" w:hint="cs"/>
          <w:sz w:val="36"/>
          <w:szCs w:val="36"/>
          <w:rtl/>
        </w:rPr>
        <w:t>ًّا</w:t>
      </w:r>
      <w:r w:rsidR="0033503D" w:rsidRPr="00C408F3">
        <w:rPr>
          <w:rFonts w:ascii="Traditional Arabic" w:hAnsi="Traditional Arabic" w:cs="Traditional Arabic"/>
          <w:sz w:val="36"/>
          <w:szCs w:val="36"/>
          <w:rtl/>
        </w:rPr>
        <w:t xml:space="preserve"> </w:t>
      </w:r>
      <w:r w:rsidRPr="00C408F3">
        <w:rPr>
          <w:rFonts w:ascii="Traditional Arabic" w:hAnsi="Traditional Arabic" w:cs="Traditional Arabic"/>
          <w:sz w:val="36"/>
          <w:szCs w:val="36"/>
          <w:rtl/>
        </w:rPr>
        <w:t>وأبعدهم أجلاً وقد قضى الله أن أبقاني حتى قاتلت هذا العدو معكم.. والذي نفسي بيده ما حملت قط في جماعة من المؤمنين على جماعة من المشركين، إلا خلوا لنا الساحة</w:t>
      </w:r>
      <w:r w:rsidRPr="00C408F3">
        <w:rPr>
          <w:rFonts w:ascii="Traditional Arabic" w:hAnsi="Traditional Arabic" w:cs="Traditional Arabic" w:hint="cs"/>
          <w:sz w:val="36"/>
          <w:szCs w:val="36"/>
          <w:rtl/>
        </w:rPr>
        <w:t xml:space="preserve"> </w:t>
      </w:r>
      <w:r w:rsidRPr="00C408F3">
        <w:rPr>
          <w:rFonts w:ascii="Traditional Arabic" w:hAnsi="Traditional Arabic" w:cs="Traditional Arabic" w:hint="cs"/>
          <w:i/>
          <w:iCs/>
          <w:sz w:val="36"/>
          <w:szCs w:val="36"/>
          <w:rtl/>
        </w:rPr>
        <w:t>(أي انتصرنا عليهم)</w:t>
      </w:r>
      <w:r w:rsidRPr="00C408F3">
        <w:rPr>
          <w:rFonts w:ascii="Traditional Arabic" w:hAnsi="Traditional Arabic" w:cs="Traditional Arabic"/>
          <w:sz w:val="36"/>
          <w:szCs w:val="36"/>
          <w:rtl/>
        </w:rPr>
        <w:t xml:space="preserve"> وأعطانا الله عليهم الظفر</w:t>
      </w:r>
      <w:r w:rsidRPr="00C408F3">
        <w:rPr>
          <w:rFonts w:ascii="Traditional Arabic" w:hAnsi="Traditional Arabic" w:cs="Traditional Arabic" w:hint="cs"/>
          <w:sz w:val="36"/>
          <w:szCs w:val="36"/>
          <w:rtl/>
        </w:rPr>
        <w:t>،</w:t>
      </w:r>
      <w:r w:rsidRPr="00C408F3">
        <w:rPr>
          <w:rFonts w:ascii="Traditional Arabic" w:hAnsi="Traditional Arabic" w:cs="Traditional Arabic"/>
          <w:sz w:val="36"/>
          <w:szCs w:val="36"/>
          <w:rtl/>
        </w:rPr>
        <w:t xml:space="preserve"> فما بالكم حملتم على هؤلاء فلم تزيلوهم؟ ثم بين لهم ما يخشاه منهم فقال: إني والله لخائف عليكم خصلتين، أن تكونوا قد غللتم، أو</w:t>
      </w:r>
      <w:r w:rsidR="006C76F3">
        <w:rPr>
          <w:rFonts w:ascii="Traditional Arabic" w:hAnsi="Traditional Arabic" w:cs="Traditional Arabic" w:hint="cs"/>
          <w:sz w:val="36"/>
          <w:szCs w:val="36"/>
          <w:rtl/>
        </w:rPr>
        <w:t xml:space="preserve"> </w:t>
      </w:r>
      <w:r w:rsidRPr="00C408F3">
        <w:rPr>
          <w:rFonts w:ascii="Traditional Arabic" w:hAnsi="Traditional Arabic" w:cs="Traditional Arabic"/>
          <w:sz w:val="36"/>
          <w:szCs w:val="36"/>
          <w:rtl/>
        </w:rPr>
        <w:t>لم تناصحوا الله في حملتكم عليهم،</w:t>
      </w:r>
      <w:r w:rsidRPr="00C408F3">
        <w:rPr>
          <w:rFonts w:ascii="Traditional Arabic" w:hAnsi="Traditional Arabic" w:cs="Traditional Arabic" w:hint="cs"/>
          <w:sz w:val="36"/>
          <w:szCs w:val="36"/>
          <w:rtl/>
        </w:rPr>
        <w:t xml:space="preserve"> </w:t>
      </w:r>
      <w:r w:rsidRPr="00C408F3">
        <w:rPr>
          <w:rFonts w:ascii="Traditional Arabic" w:hAnsi="Traditional Arabic" w:cs="Traditional Arabic" w:hint="cs"/>
          <w:i/>
          <w:iCs/>
          <w:sz w:val="36"/>
          <w:szCs w:val="36"/>
          <w:rtl/>
        </w:rPr>
        <w:t>(أي ليس فيكم إخلاص حين هاجمتموهم)</w:t>
      </w:r>
      <w:r w:rsidRPr="00C408F3">
        <w:rPr>
          <w:rFonts w:ascii="Traditional Arabic" w:hAnsi="Traditional Arabic" w:cs="Traditional Arabic"/>
          <w:sz w:val="36"/>
          <w:szCs w:val="36"/>
          <w:rtl/>
        </w:rPr>
        <w:t xml:space="preserve"> وحث أصحابه على طلب الشهادة بصدق، وأعلمهم أنه سيكون في مقدمتهم وأنه لن يعود إلى مكانه، إلا أن </w:t>
      </w:r>
      <w:r w:rsidR="0003118E">
        <w:rPr>
          <w:rFonts w:ascii="Traditional Arabic" w:hAnsi="Traditional Arabic" w:cs="Traditional Arabic"/>
          <w:sz w:val="36"/>
          <w:szCs w:val="36"/>
          <w:rtl/>
        </w:rPr>
        <w:t>يفتح الله عليه أو يرزقه الشهادة</w:t>
      </w:r>
      <w:r w:rsidR="0003118E">
        <w:rPr>
          <w:rFonts w:ascii="Traditional Arabic" w:hAnsi="Traditional Arabic" w:cs="Traditional Arabic" w:hint="cs"/>
          <w:sz w:val="36"/>
          <w:szCs w:val="36"/>
          <w:rtl/>
        </w:rPr>
        <w:t xml:space="preserve">. </w:t>
      </w:r>
      <w:r w:rsidRPr="00225A81">
        <w:rPr>
          <w:rFonts w:ascii="Traditional Arabic" w:hAnsi="Traditional Arabic" w:cs="Traditional Arabic" w:hint="cs"/>
          <w:sz w:val="36"/>
          <w:szCs w:val="36"/>
          <w:rtl/>
          <w:lang w:bidi="ar-SY"/>
        </w:rPr>
        <w:t xml:space="preserve">فلما تصادم الرومان والمسلمون قفز سيدنا عبادة بن الصامت من حصانه وصار راجلا، وحين رآه عمير بن سعد الأنصاري راجلا أشاع خبر قتال أمير الجيش راجلا، وقال </w:t>
      </w:r>
      <w:ins w:id="8" w:author="Abdul Majeed Amir" w:date="2021-09-13T09:28:00Z">
        <w:r w:rsidR="00B813BE">
          <w:rPr>
            <w:rFonts w:ascii="Traditional Arabic" w:hAnsi="Traditional Arabic" w:cs="Traditional Arabic" w:hint="cs"/>
            <w:sz w:val="36"/>
            <w:szCs w:val="36"/>
            <w:rtl/>
            <w:lang w:bidi="ar-SY"/>
          </w:rPr>
          <w:t>إ</w:t>
        </w:r>
      </w:ins>
      <w:del w:id="9" w:author="Abdul Majeed Amir" w:date="2021-09-13T09:28:00Z">
        <w:r w:rsidRPr="00225A81" w:rsidDel="00B813BE">
          <w:rPr>
            <w:rFonts w:ascii="Traditional Arabic" w:hAnsi="Traditional Arabic" w:cs="Traditional Arabic" w:hint="cs"/>
            <w:sz w:val="36"/>
            <w:szCs w:val="36"/>
            <w:rtl/>
            <w:lang w:bidi="ar-SY"/>
          </w:rPr>
          <w:delText>أ</w:delText>
        </w:r>
      </w:del>
      <w:r w:rsidRPr="00225A81">
        <w:rPr>
          <w:rFonts w:ascii="Traditional Arabic" w:hAnsi="Traditional Arabic" w:cs="Traditional Arabic" w:hint="cs"/>
          <w:sz w:val="36"/>
          <w:szCs w:val="36"/>
          <w:rtl/>
          <w:lang w:bidi="ar-SY"/>
        </w:rPr>
        <w:t xml:space="preserve">نه ينبغي أن يقتدي به الناس كلهم. كانت معركتهم مع الرومان شديدة، فهزموهم فهربوا وتحصنوا في المدينة، ففتح العرب غزة أيضا كما فتحوا قيسارية، وكان المسلمون في العهد الصديقي أيضا قد فتحوا غزة إلا أنهم أُخرجوا من هناك لاحقا، فلما صارت هاتان المنطقتان الحدوديتان تحت سلطة المسلمين اطمأن حضرة عمرو بن العاص من ناحية البحر. </w:t>
      </w:r>
    </w:p>
    <w:p w14:paraId="5F0D8434" w14:textId="77777777" w:rsidR="00903D7B" w:rsidRPr="00225A81" w:rsidRDefault="00903D7B" w:rsidP="00903D7B">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225A81">
        <w:rPr>
          <w:rFonts w:ascii="Traditional Arabic" w:hAnsi="Traditional Arabic" w:cs="Traditional Arabic" w:hint="cs"/>
          <w:sz w:val="36"/>
          <w:szCs w:val="36"/>
          <w:rtl/>
          <w:lang w:bidi="ar-SY"/>
        </w:rPr>
        <w:t xml:space="preserve">بيان هذه الأحداث سيستمر مستقبلا. أما الآن فأريد أن أذكر بعض المرحومين وأصلي عليهم جنازة الغائب بعد صلاة الجمعة. </w:t>
      </w:r>
    </w:p>
    <w:p w14:paraId="2495ADC9" w14:textId="126BB65D" w:rsidR="00903D7B" w:rsidRPr="00225A81" w:rsidRDefault="00903D7B" w:rsidP="00903D7B">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225A81">
        <w:rPr>
          <w:rFonts w:ascii="Traditional Arabic" w:hAnsi="Traditional Arabic" w:cs="Traditional Arabic" w:hint="cs"/>
          <w:sz w:val="36"/>
          <w:szCs w:val="36"/>
          <w:rtl/>
          <w:lang w:bidi="ar-SY"/>
        </w:rPr>
        <w:t xml:space="preserve">وأول من أذكره اليوم السيدة خديجة زوجة المولوي محمد علوي المحترم الداعية الإسلامي الأحمدي في كيراله سابقا، فقد توفيت قبل أيام عن عمر يناهز ثمانين حولا، إنا لله وإنا إليه راجعون. كان والدها السيد كهني محيي الدين من أوائل الأحمديين في كيراله، وكانت المرحومة قد وُفقت في عمر صغير لقبول الأحمدية، </w:t>
      </w:r>
      <w:r w:rsidRPr="00225A81">
        <w:rPr>
          <w:rFonts w:ascii="Traditional Arabic" w:hAnsi="Traditional Arabic" w:cs="Traditional Arabic" w:hint="cs"/>
          <w:sz w:val="36"/>
          <w:szCs w:val="36"/>
          <w:rtl/>
          <w:lang w:bidi="ar-SY"/>
        </w:rPr>
        <w:lastRenderedPageBreak/>
        <w:t>فكانت صابرة وشاكرة وتداوم على الصلاة والصيام، ومتدينة ومواسية الفقراء ومضيافة وقنوعة. كان زوجها المرحوم داعية أحمديا وكان بموجب عمله يبقى أيام</w:t>
      </w:r>
      <w:r w:rsidR="006C76F3">
        <w:rPr>
          <w:rFonts w:ascii="Traditional Arabic" w:hAnsi="Traditional Arabic" w:cs="Traditional Arabic" w:hint="cs"/>
          <w:sz w:val="36"/>
          <w:szCs w:val="36"/>
          <w:rtl/>
          <w:lang w:bidi="ar-SY"/>
        </w:rPr>
        <w:t>ا</w:t>
      </w:r>
      <w:r w:rsidRPr="00225A81">
        <w:rPr>
          <w:rFonts w:ascii="Traditional Arabic" w:hAnsi="Traditional Arabic" w:cs="Traditional Arabic" w:hint="cs"/>
          <w:sz w:val="36"/>
          <w:szCs w:val="36"/>
          <w:rtl/>
          <w:lang w:bidi="ar-SY"/>
        </w:rPr>
        <w:t xml:space="preserve"> كثيرة خارج البيت في الجولة، ولم تشكُ قط بل ظلت شاكرة لله </w:t>
      </w:r>
      <w:r w:rsidRPr="00225A81">
        <w:rPr>
          <w:rFonts w:ascii="Traditional Arabic" w:hAnsi="Traditional Arabic" w:cs="Traditional Arabic"/>
          <w:sz w:val="36"/>
          <w:szCs w:val="36"/>
          <w:lang w:bidi="ar-SY"/>
        </w:rPr>
        <w:sym w:font="AGA Arabesque" w:char="F049"/>
      </w:r>
      <w:r w:rsidRPr="00225A81">
        <w:rPr>
          <w:rFonts w:ascii="Traditional Arabic" w:hAnsi="Traditional Arabic" w:cs="Traditional Arabic" w:hint="cs"/>
          <w:sz w:val="36"/>
          <w:szCs w:val="36"/>
          <w:rtl/>
          <w:lang w:bidi="ar-SY"/>
        </w:rPr>
        <w:t xml:space="preserve">. تركت ابنين وخمس بنات، كانت منخرطة في نظام الوصية، كان ابنها الأكبر السيد محمود داعية إسلاميا أحمديا وتوفي جراء الفشل الكلوي عن عمر يناهز أربعة وخمسين سنة، وابنها الأصغر أيضا داعية، وزوَّجت بناتها الخمس أيضا الدعاة الأحمديين. رحمها الله وغفر لها. </w:t>
      </w:r>
    </w:p>
    <w:p w14:paraId="1D38CB44" w14:textId="77777777" w:rsidR="00903D7B" w:rsidRPr="00225A81" w:rsidRDefault="00903D7B" w:rsidP="00903D7B">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225A81">
        <w:rPr>
          <w:rFonts w:ascii="Traditional Arabic" w:hAnsi="Traditional Arabic" w:cs="Traditional Arabic" w:hint="cs"/>
          <w:sz w:val="36"/>
          <w:szCs w:val="36"/>
          <w:rtl/>
          <w:lang w:bidi="ar-SY"/>
        </w:rPr>
        <w:t xml:space="preserve">الذكر التالي اليوم للسيد ملك سلطان رشيد خان من كوت فتح خان وكان أمير الجماعة في أتك سابقا، وتوفي في الليلة بين الثاني والعشرين والثالث والعشرين من أغسطس، إنا لله وإنا إليه راجعون. كان المرحوم بفضل الله منخرطا في نظام الوصية. كان والد اللواء ملك سلطان محمد خان قد بايع على يد سيدنا المصلح الموعود في عام 1923 يوم كان عمره ثلاثة وعشرين عاما، وكان أحمديا وحيدا في عائلته. وزوَّجه سيدنا المصلح الموعود </w:t>
      </w:r>
      <w:r w:rsidRPr="00225A81">
        <w:rPr>
          <w:rFonts w:ascii="Traditional Arabic" w:hAnsi="Traditional Arabic" w:cs="Traditional Arabic"/>
          <w:sz w:val="36"/>
          <w:szCs w:val="36"/>
          <w:lang w:bidi="ar-SY"/>
        </w:rPr>
        <w:sym w:font="AGA Arabesque" w:char="F074"/>
      </w:r>
      <w:r w:rsidRPr="00225A81">
        <w:rPr>
          <w:rFonts w:ascii="Traditional Arabic" w:hAnsi="Traditional Arabic" w:cs="Traditional Arabic" w:hint="cs"/>
          <w:sz w:val="36"/>
          <w:szCs w:val="36"/>
          <w:rtl/>
          <w:lang w:bidi="ar-SY"/>
        </w:rPr>
        <w:t xml:space="preserve"> من السيدة عائشة صديقة ابنة شودري فتح محمد سِيَال </w:t>
      </w:r>
      <w:r w:rsidRPr="00225A81">
        <w:rPr>
          <w:rFonts w:ascii="Traditional Arabic" w:hAnsi="Traditional Arabic" w:cs="Traditional Arabic"/>
          <w:sz w:val="36"/>
          <w:szCs w:val="36"/>
          <w:lang w:bidi="ar-SY"/>
        </w:rPr>
        <w:sym w:font="AGA Arabesque" w:char="F074"/>
      </w:r>
      <w:r w:rsidRPr="00225A81">
        <w:rPr>
          <w:rFonts w:ascii="Traditional Arabic" w:hAnsi="Traditional Arabic" w:cs="Traditional Arabic" w:hint="cs"/>
          <w:sz w:val="36"/>
          <w:szCs w:val="36"/>
          <w:rtl/>
          <w:lang w:bidi="ar-SY"/>
        </w:rPr>
        <w:t xml:space="preserve">. كان اسم جد المرحوم ملك سلطان سرخرو خان، وكان يُمنح كرسيا في بلاط الملك الإنجليزي وكان له مكانة خاصة في البلاط، ووُفق لقبول الأحمدية بعد أربع سنوات من بيعة ابنه السيد ملك سلطان محمد خان. </w:t>
      </w:r>
    </w:p>
    <w:p w14:paraId="26DAC1FA" w14:textId="6BB60FCE" w:rsidR="00903D7B" w:rsidRPr="00225A81" w:rsidRDefault="00903D7B" w:rsidP="00903D7B">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225A81">
        <w:rPr>
          <w:rFonts w:ascii="Traditional Arabic" w:hAnsi="Traditional Arabic" w:cs="Traditional Arabic" w:hint="cs"/>
          <w:sz w:val="36"/>
          <w:szCs w:val="36"/>
          <w:rtl/>
          <w:lang w:bidi="ar-SY"/>
        </w:rPr>
        <w:t xml:space="preserve">لقد خدم المرحوم ملك سلطان رشيد خان بصفته أميرا للجماعة في محافظة أتك من عام 1996 إلى 1999 أولا ثم من ألفين وخمس إلى ألفين وأربعة عشر، وكان رئيسَ الجماعة في كوت فتح خان عند الوفاة. وكان من أقارب مير محمد خان الحاكم السابق لباكستان الغربية، وكانت عائلته غارقة في المادية، أما والد المرحوم فصحيح أنه لم يتنحَّ عن الدنيا نهائيا إلا أنه آثر الدين على الدنيا دوما، وهذه الميزة كان يتميز بها ملك سلطان رشيد خان أيضا. حيث أوصى بتبرع العُشر، ولاحقا جعلها السُبع، وقدم التبرع على عقاره أيضا. أعتقد أنه كان يدفع على العقار بنسبة العشر وعلى بقية دخله بنسبة السُبع. تقول أخته راشدة سيال: لقد كتب إلي مرة سيدنا الخليفة الرابع رحمه الله: كان والدك سيفا مسلولا من أجل الأحمدية وإخوتك أيضا يتصبغون بتلك الصبغة. ثم قالت عن ملك رشيد خان المرحوم: كان أخي وثيق الصلة بالخلافة، إذ كان يلبي كل نداء لخليفة المسيح فورا، فقد ظل بفضل الله خادما يثق به الخليفة، وظل يخدم الجماعة بكل شوق، وكان رجلا روحانيا جدا، كل من رآه أيقن أنه لا علاقة له بالدنيا، فكان متواضعا جدا وكانت له علاقة قوية بالله </w:t>
      </w:r>
      <w:r w:rsidRPr="00225A81">
        <w:rPr>
          <w:rFonts w:ascii="Traditional Arabic" w:hAnsi="Traditional Arabic" w:cs="Traditional Arabic"/>
          <w:sz w:val="36"/>
          <w:szCs w:val="36"/>
          <w:lang w:bidi="ar-SY"/>
        </w:rPr>
        <w:sym w:font="AGA Arabesque" w:char="F049"/>
      </w:r>
      <w:r w:rsidRPr="00225A81">
        <w:rPr>
          <w:rFonts w:ascii="Traditional Arabic" w:hAnsi="Traditional Arabic" w:cs="Traditional Arabic" w:hint="cs"/>
          <w:sz w:val="36"/>
          <w:szCs w:val="36"/>
          <w:rtl/>
          <w:lang w:bidi="ar-SY"/>
        </w:rPr>
        <w:t xml:space="preserve"> لكنه لم يكن يتكلم عن ذلك كثيرا، فكان يدعو للجميع ليل نهار، من الأصدقاء والأقارب والآخرين. فلم يعد أي صديق أو قريب أو غيرهما من بيته خالي اليدين، وكثيرون استغلوا سخاءه أيضا، ولم يكن </w:t>
      </w:r>
      <w:r w:rsidR="006C76F3">
        <w:rPr>
          <w:rFonts w:ascii="Traditional Arabic" w:hAnsi="Traditional Arabic" w:cs="Traditional Arabic" w:hint="cs"/>
          <w:sz w:val="36"/>
          <w:szCs w:val="36"/>
          <w:rtl/>
          <w:lang w:bidi="ar-SY"/>
        </w:rPr>
        <w:t>يرد أحدا</w:t>
      </w:r>
      <w:r w:rsidRPr="00225A81">
        <w:rPr>
          <w:rFonts w:ascii="Traditional Arabic" w:hAnsi="Traditional Arabic" w:cs="Traditional Arabic" w:hint="cs"/>
          <w:sz w:val="36"/>
          <w:szCs w:val="36"/>
          <w:rtl/>
          <w:lang w:bidi="ar-SY"/>
        </w:rPr>
        <w:t xml:space="preserve">. كتبت إحدى السيدات أن ابنة أختها جاءتها وقالت كيف ستعيش العائلات التي كانت تعيش على نفقة المرحوم سلطان رشيد فقط فهو الذي كان يُطعمهم. فكم </w:t>
      </w:r>
      <w:r w:rsidRPr="00225A81">
        <w:rPr>
          <w:rFonts w:ascii="Traditional Arabic" w:hAnsi="Traditional Arabic" w:cs="Traditional Arabic" w:hint="cs"/>
          <w:sz w:val="36"/>
          <w:szCs w:val="36"/>
          <w:rtl/>
          <w:lang w:bidi="ar-SY"/>
        </w:rPr>
        <w:lastRenderedPageBreak/>
        <w:t>كان سخيا</w:t>
      </w:r>
      <w:r w:rsidR="006C76F3">
        <w:rPr>
          <w:rFonts w:ascii="Traditional Arabic" w:hAnsi="Traditional Arabic" w:cs="Traditional Arabic" w:hint="cs"/>
          <w:sz w:val="36"/>
          <w:szCs w:val="36"/>
          <w:rtl/>
          <w:lang w:bidi="ar-SY"/>
        </w:rPr>
        <w:t>!</w:t>
      </w:r>
      <w:r w:rsidRPr="00225A81">
        <w:rPr>
          <w:rFonts w:ascii="Traditional Arabic" w:hAnsi="Traditional Arabic" w:cs="Traditional Arabic" w:hint="cs"/>
          <w:sz w:val="36"/>
          <w:szCs w:val="36"/>
          <w:rtl/>
          <w:lang w:bidi="ar-SY"/>
        </w:rPr>
        <w:t xml:space="preserve"> لا أحد يدرك بذلك إدراكا صحيحا. ذات يوم سألتْه ابنة أختي إنك تخدم الناس كثيرا فهل سوف يقدرونك ويذكرونك؟ فقال قد لا يذكرونني لكنني أبتغي بذلك رضوان الله.</w:t>
      </w:r>
    </w:p>
    <w:p w14:paraId="3150583B" w14:textId="7B2E9578" w:rsidR="00903D7B" w:rsidRPr="00225A81" w:rsidRDefault="00903D7B" w:rsidP="00903D7B">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225A81">
        <w:rPr>
          <w:rFonts w:ascii="Traditional Arabic" w:hAnsi="Traditional Arabic" w:cs="Traditional Arabic" w:hint="cs"/>
          <w:sz w:val="36"/>
          <w:szCs w:val="36"/>
          <w:rtl/>
          <w:lang w:bidi="ar-SY"/>
        </w:rPr>
        <w:t>تقول إحدى أخوات المرحوم السيدة نعيمة: كان أخي مولعا بنشر الدعوة كثيرا، فقد اهتد</w:t>
      </w:r>
      <w:ins w:id="10" w:author="Abdul Majeed Amir" w:date="2021-09-13T09:34:00Z">
        <w:r w:rsidR="00B813BE">
          <w:rPr>
            <w:rFonts w:ascii="Traditional Arabic" w:hAnsi="Traditional Arabic" w:cs="Traditional Arabic" w:hint="cs"/>
            <w:sz w:val="36"/>
            <w:szCs w:val="36"/>
            <w:rtl/>
            <w:lang w:bidi="ar-SY"/>
          </w:rPr>
          <w:t>ت</w:t>
        </w:r>
      </w:ins>
      <w:del w:id="11" w:author="Abdul Majeed Amir" w:date="2021-09-13T09:34:00Z">
        <w:r w:rsidRPr="00225A81" w:rsidDel="00B813BE">
          <w:rPr>
            <w:rFonts w:ascii="Traditional Arabic" w:hAnsi="Traditional Arabic" w:cs="Traditional Arabic" w:hint="cs"/>
            <w:sz w:val="36"/>
            <w:szCs w:val="36"/>
            <w:rtl/>
            <w:lang w:bidi="ar-SY"/>
          </w:rPr>
          <w:delText>ى</w:delText>
        </w:r>
      </w:del>
      <w:r w:rsidRPr="00225A81">
        <w:rPr>
          <w:rFonts w:ascii="Traditional Arabic" w:hAnsi="Traditional Arabic" w:cs="Traditional Arabic" w:hint="cs"/>
          <w:sz w:val="36"/>
          <w:szCs w:val="36"/>
          <w:rtl/>
          <w:lang w:bidi="ar-SY"/>
        </w:rPr>
        <w:t xml:space="preserve"> به كثير من الأرواح السعيدة، فكان يبلِّغ كل زائر دعوةَ المسيح الموعود </w:t>
      </w:r>
      <w:r w:rsidRPr="00225A81">
        <w:rPr>
          <w:rFonts w:ascii="Traditional Arabic" w:hAnsi="Traditional Arabic" w:cs="Traditional Arabic"/>
          <w:sz w:val="36"/>
          <w:szCs w:val="36"/>
          <w:lang w:bidi="ar-SY"/>
        </w:rPr>
        <w:sym w:font="AGA Arabesque" w:char="F075"/>
      </w:r>
      <w:r w:rsidRPr="00225A81">
        <w:rPr>
          <w:rFonts w:ascii="Traditional Arabic" w:hAnsi="Traditional Arabic" w:cs="Traditional Arabic" w:hint="cs"/>
          <w:sz w:val="36"/>
          <w:szCs w:val="36"/>
          <w:rtl/>
          <w:lang w:bidi="ar-SY"/>
        </w:rPr>
        <w:t xml:space="preserve">. كان أصدقاؤه غير الأحمديين يأتونه عادة ليلا وكان يناقشهم حول وفاة المسيح لعدة ساعات، مع أنه كان ذلك خطرا عليه، وكانت لعبادته صبغة متميزة، حيث كان يناجي ربه وحده في غرفة مغلقة، وكان الله </w:t>
      </w:r>
      <w:r w:rsidRPr="00225A81">
        <w:rPr>
          <w:rFonts w:ascii="Traditional Arabic" w:hAnsi="Traditional Arabic" w:cs="Traditional Arabic"/>
          <w:sz w:val="36"/>
          <w:szCs w:val="36"/>
          <w:lang w:bidi="ar-SY"/>
        </w:rPr>
        <w:sym w:font="AGA Arabesque" w:char="F049"/>
      </w:r>
      <w:r w:rsidRPr="00225A81">
        <w:rPr>
          <w:rFonts w:ascii="Traditional Arabic" w:hAnsi="Traditional Arabic" w:cs="Traditional Arabic" w:hint="cs"/>
          <w:sz w:val="36"/>
          <w:szCs w:val="36"/>
          <w:rtl/>
          <w:lang w:bidi="ar-SY"/>
        </w:rPr>
        <w:t xml:space="preserve"> قد أكرمه بالرؤى والكشوف أيضا. ذات مرة ذهب إلى مدينة ايبت آباد في الصيف فتعرض هناك لضائقة مالية مفاجئة، ولم يكن يملك غير الدعاء. وصباحا خرج للمشي وحين مرَّ من أشجار مكثفة، سمع صوتا رفيعا واضحا، "لا تقنطوا من رحمة الله". </w:t>
      </w:r>
    </w:p>
    <w:p w14:paraId="7255A30D" w14:textId="1DC76D48" w:rsidR="00903D7B" w:rsidRPr="00225A81" w:rsidRDefault="00903D7B" w:rsidP="00903D7B">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225A81">
        <w:rPr>
          <w:rFonts w:ascii="Traditional Arabic" w:hAnsi="Traditional Arabic" w:cs="Traditional Arabic" w:hint="cs"/>
          <w:sz w:val="36"/>
          <w:szCs w:val="36"/>
          <w:rtl/>
          <w:lang w:bidi="ar-SY"/>
        </w:rPr>
        <w:t xml:space="preserve">تقول زوجة السيد زبيري الأمير السابق لمحافظ أتك، أن المرحوم أخبر أخته أن في زمن الخليفة الرابع رحمه الله كان مقيما عندها وكان على وجهه آثار قلق ما، فلما سألتْه قال: عندي محاضرة ولم أستطع تحضيرها جيدا. وفي صباح اليوم التالي كان فرحانا بشوشا، ولما جلس لتناول الفطور قال زارني ليلا سيدنا الخليفة الثالث رحمه الله وأملى عليه محاضرة كاملة خلال مدة قصيرة، فمحاضرتي الآن جاهزة والحمد لله. ولتوكُّله على الله </w:t>
      </w:r>
      <w:r w:rsidRPr="00225A81">
        <w:rPr>
          <w:rFonts w:ascii="Traditional Arabic" w:hAnsi="Traditional Arabic" w:cs="Traditional Arabic"/>
          <w:sz w:val="36"/>
          <w:szCs w:val="36"/>
          <w:lang w:bidi="ar-SY"/>
        </w:rPr>
        <w:sym w:font="AGA Arabesque" w:char="F049"/>
      </w:r>
      <w:r w:rsidRPr="00225A81">
        <w:rPr>
          <w:rFonts w:ascii="Traditional Arabic" w:hAnsi="Traditional Arabic" w:cs="Traditional Arabic" w:hint="cs"/>
          <w:sz w:val="36"/>
          <w:szCs w:val="36"/>
          <w:rtl/>
          <w:lang w:bidi="ar-SY"/>
        </w:rPr>
        <w:t xml:space="preserve"> عاش أحمديا وحيدا في القرية لسنين طويلة بكل اطمئنان، مع أنه كان محاصرا من قبل الأعداء. فلم يكن يخاف ولا يحزن وكان شجاعا باسلا. كان يقول </w:t>
      </w:r>
      <w:ins w:id="12" w:author="Abdul Majeed Amir" w:date="2021-09-13T09:28:00Z">
        <w:r w:rsidR="00B813BE">
          <w:rPr>
            <w:rFonts w:ascii="Traditional Arabic" w:hAnsi="Traditional Arabic" w:cs="Traditional Arabic" w:hint="cs"/>
            <w:sz w:val="36"/>
            <w:szCs w:val="36"/>
            <w:rtl/>
            <w:lang w:bidi="ar-SY"/>
          </w:rPr>
          <w:t>إ</w:t>
        </w:r>
      </w:ins>
      <w:del w:id="13" w:author="Abdul Majeed Amir" w:date="2021-09-13T09:28:00Z">
        <w:r w:rsidRPr="00225A81" w:rsidDel="00B813BE">
          <w:rPr>
            <w:rFonts w:ascii="Traditional Arabic" w:hAnsi="Traditional Arabic" w:cs="Traditional Arabic" w:hint="cs"/>
            <w:sz w:val="36"/>
            <w:szCs w:val="36"/>
            <w:rtl/>
            <w:lang w:bidi="ar-SY"/>
          </w:rPr>
          <w:delText>أ</w:delText>
        </w:r>
      </w:del>
      <w:r w:rsidRPr="00225A81">
        <w:rPr>
          <w:rFonts w:ascii="Traditional Arabic" w:hAnsi="Traditional Arabic" w:cs="Traditional Arabic" w:hint="cs"/>
          <w:sz w:val="36"/>
          <w:szCs w:val="36"/>
          <w:rtl/>
          <w:lang w:bidi="ar-SY"/>
        </w:rPr>
        <w:t xml:space="preserve">نه لا تتحرك ورقة دون إذن من الله. ذات يوم أراد أحد خدامه أن يردّ السائل فنصحه قائلا إذا كان الله </w:t>
      </w:r>
      <w:r w:rsidRPr="00225A81">
        <w:rPr>
          <w:rFonts w:ascii="Traditional Arabic" w:hAnsi="Traditional Arabic" w:cs="Traditional Arabic"/>
          <w:sz w:val="36"/>
          <w:szCs w:val="36"/>
          <w:lang w:bidi="ar-SY"/>
        </w:rPr>
        <w:sym w:font="AGA Arabesque" w:char="F049"/>
      </w:r>
      <w:r w:rsidRPr="00225A81">
        <w:rPr>
          <w:rFonts w:ascii="Traditional Arabic" w:hAnsi="Traditional Arabic" w:cs="Traditional Arabic" w:hint="cs"/>
          <w:sz w:val="36"/>
          <w:szCs w:val="36"/>
          <w:rtl/>
          <w:lang w:bidi="ar-SY"/>
        </w:rPr>
        <w:t xml:space="preserve"> يريد أن يجعلني وسيلة لأحدهم، فمن أنا حتى أرده. كان قادرا على الحديث حول كل مسألة علمية. وكان قد قرأ كتب سيدنا المسيح الموعود </w:t>
      </w:r>
      <w:r w:rsidRPr="00225A81">
        <w:rPr>
          <w:rFonts w:ascii="Traditional Arabic" w:hAnsi="Traditional Arabic" w:cs="Traditional Arabic"/>
          <w:sz w:val="36"/>
          <w:szCs w:val="36"/>
          <w:lang w:bidi="ar-SY"/>
        </w:rPr>
        <w:sym w:font="AGA Arabesque" w:char="F075"/>
      </w:r>
      <w:r w:rsidRPr="00225A81">
        <w:rPr>
          <w:rFonts w:ascii="Traditional Arabic" w:hAnsi="Traditional Arabic" w:cs="Traditional Arabic" w:hint="cs"/>
          <w:sz w:val="36"/>
          <w:szCs w:val="36"/>
          <w:rtl/>
          <w:lang w:bidi="ar-SY"/>
        </w:rPr>
        <w:t xml:space="preserve"> عدة مرات، فكان بفضل الله جامع الصفات ويداوم على الصيام والصلاة وقيام الليل وكان كثير الدعاء، وكان يتكلم بمنتهى الحكمة، وكان ينهي كل حديث له على نشر الدعوة. تغمده الله برحمته وغفر له. </w:t>
      </w:r>
    </w:p>
    <w:p w14:paraId="5A5D1ED6" w14:textId="77777777" w:rsidR="00903D7B" w:rsidRPr="00225A81" w:rsidRDefault="00903D7B" w:rsidP="00903D7B">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225A81">
        <w:rPr>
          <w:rFonts w:ascii="Traditional Arabic" w:hAnsi="Traditional Arabic" w:cs="Traditional Arabic" w:hint="cs"/>
          <w:sz w:val="36"/>
          <w:szCs w:val="36"/>
          <w:rtl/>
          <w:lang w:bidi="ar-SY"/>
        </w:rPr>
        <w:t xml:space="preserve">الذكر التالي للسيد عبد القيوم من إندونيسيا، فقد توفي في الخامس والعشرين من أغسطس عن عمر يناهز اثنين وثمانين سنة. إنا لله وإنا إليه راجعون. كان نجل المرحوم مولانا عبد الواحد السماتري الذي كان أول داعية أحمدي من خارج الهند وباكستان. </w:t>
      </w:r>
    </w:p>
    <w:p w14:paraId="2358885D" w14:textId="1635E669" w:rsidR="00903D7B" w:rsidRPr="00FA29C2" w:rsidRDefault="00903D7B" w:rsidP="007323F9">
      <w:pPr>
        <w:autoSpaceDE w:val="0"/>
        <w:autoSpaceDN w:val="0"/>
        <w:bidi/>
        <w:adjustRightInd w:val="0"/>
        <w:spacing w:after="0" w:line="20" w:lineRule="atLeast"/>
        <w:jc w:val="both"/>
        <w:rPr>
          <w:rFonts w:ascii="Traditional Arabic" w:hAnsi="Traditional Arabic" w:cs="Traditional Arabic"/>
          <w:sz w:val="36"/>
          <w:szCs w:val="36"/>
          <w:rtl/>
          <w:lang w:val="en-GB" w:bidi="ar-SY"/>
        </w:rPr>
      </w:pPr>
      <w:r w:rsidRPr="00225A81">
        <w:rPr>
          <w:rFonts w:ascii="Traditional Arabic" w:hAnsi="Traditional Arabic" w:cs="Traditional Arabic" w:hint="cs"/>
          <w:sz w:val="36"/>
          <w:szCs w:val="36"/>
          <w:rtl/>
          <w:lang w:bidi="ar-SY"/>
        </w:rPr>
        <w:t>كان المرحوم قد نال أولا شهادة البك</w:t>
      </w:r>
      <w:r w:rsidR="008A4BC2">
        <w:rPr>
          <w:rFonts w:ascii="Traditional Arabic" w:hAnsi="Traditional Arabic" w:cs="Traditional Arabic" w:hint="cs"/>
          <w:sz w:val="36"/>
          <w:szCs w:val="36"/>
          <w:rtl/>
          <w:lang w:bidi="ar-SY"/>
        </w:rPr>
        <w:t>ا</w:t>
      </w:r>
      <w:r w:rsidRPr="00225A81">
        <w:rPr>
          <w:rFonts w:ascii="Traditional Arabic" w:hAnsi="Traditional Arabic" w:cs="Traditional Arabic" w:hint="cs"/>
          <w:sz w:val="36"/>
          <w:szCs w:val="36"/>
          <w:rtl/>
          <w:lang w:bidi="ar-SY"/>
        </w:rPr>
        <w:t xml:space="preserve">لوريوس من مدرسة تقنية في الهندسة الكيماوية، ثم سافر إلى فرنسا للدراسات العليا بمنحة حكومية، ونال شهادة الماجستير هناك في اقتصاد البترول، وتوظف في وزارة موارد الطاقة والمعادن، وشغل شتى المناصب، وكان يُستشار في تخصصه حتى بعد التقاعد. ثم يوم كان عمره </w:t>
      </w:r>
      <w:r w:rsidRPr="00225A81">
        <w:rPr>
          <w:rFonts w:ascii="Traditional Arabic" w:hAnsi="Traditional Arabic" w:cs="Traditional Arabic" w:hint="cs"/>
          <w:sz w:val="36"/>
          <w:szCs w:val="36"/>
          <w:rtl/>
          <w:lang w:bidi="ar-SY"/>
        </w:rPr>
        <w:lastRenderedPageBreak/>
        <w:t xml:space="preserve">ثلاثة وسبعين عاما نال شهادة الدكتوراه في الهندسة الكيماوية ببذل الجهود المضنية، من جامعة إندونيسيا. لقد قام بإنجازات كثيرة من أجل وطنه. في عام 1973 اقترح على الحكومة معادلة الغاز الطبيعي المسال، ويقال </w:t>
      </w:r>
      <w:del w:id="14" w:author="Abdul Majeed Amir" w:date="2021-09-13T09:28:00Z">
        <w:r w:rsidRPr="00225A81" w:rsidDel="00B813BE">
          <w:rPr>
            <w:rFonts w:ascii="Traditional Arabic" w:hAnsi="Traditional Arabic" w:cs="Traditional Arabic" w:hint="cs"/>
            <w:sz w:val="36"/>
            <w:szCs w:val="36"/>
            <w:rtl/>
            <w:lang w:bidi="ar-SY"/>
          </w:rPr>
          <w:delText>أ</w:delText>
        </w:r>
      </w:del>
      <w:ins w:id="15" w:author="Abdul Majeed Amir" w:date="2021-09-13T09:28:00Z">
        <w:r w:rsidR="00B813BE">
          <w:rPr>
            <w:rFonts w:ascii="Traditional Arabic" w:hAnsi="Traditional Arabic" w:cs="Traditional Arabic" w:hint="cs"/>
            <w:sz w:val="36"/>
            <w:szCs w:val="36"/>
            <w:rtl/>
            <w:lang w:bidi="ar-SY"/>
          </w:rPr>
          <w:t>إ</w:t>
        </w:r>
      </w:ins>
      <w:r w:rsidRPr="00225A81">
        <w:rPr>
          <w:rFonts w:ascii="Traditional Arabic" w:hAnsi="Traditional Arabic" w:cs="Traditional Arabic" w:hint="cs"/>
          <w:sz w:val="36"/>
          <w:szCs w:val="36"/>
          <w:rtl/>
          <w:lang w:bidi="ar-SY"/>
        </w:rPr>
        <w:t>ن الحكومة ربحت بسببها مائة وعشرة بلايين دولار من عام 1974 إلى عام 2000. فالأحمدي يستعد كل حين وآن في كل مكان لخدمة الوطن والقوم، لكن في إندونيسيا أيضا تكون معارضة الأحمدية شرسة في بعض المناطق</w:t>
      </w:r>
      <w:ins w:id="16" w:author="Abdul Majeed Amir" w:date="2021-09-13T09:29:00Z">
        <w:r w:rsidR="00B813BE">
          <w:rPr>
            <w:rFonts w:ascii="Traditional Arabic" w:hAnsi="Traditional Arabic" w:cs="Traditional Arabic" w:hint="cs"/>
            <w:sz w:val="36"/>
            <w:szCs w:val="36"/>
            <w:rtl/>
            <w:lang w:bidi="ar-SY"/>
          </w:rPr>
          <w:t xml:space="preserve"> بتأثير </w:t>
        </w:r>
      </w:ins>
      <w:del w:id="17" w:author="Abdul Majeed Amir" w:date="2021-09-13T09:29:00Z">
        <w:r w:rsidRPr="00225A81" w:rsidDel="00B813BE">
          <w:rPr>
            <w:rFonts w:ascii="Traditional Arabic" w:hAnsi="Traditional Arabic" w:cs="Traditional Arabic" w:hint="cs"/>
            <w:sz w:val="36"/>
            <w:szCs w:val="36"/>
            <w:rtl/>
            <w:lang w:bidi="ar-SY"/>
          </w:rPr>
          <w:delText xml:space="preserve"> تأثرا ب</w:delText>
        </w:r>
      </w:del>
      <w:r w:rsidRPr="00225A81">
        <w:rPr>
          <w:rFonts w:ascii="Traditional Arabic" w:hAnsi="Traditional Arabic" w:cs="Traditional Arabic" w:hint="cs"/>
          <w:sz w:val="36"/>
          <w:szCs w:val="36"/>
          <w:rtl/>
          <w:lang w:bidi="ar-SY"/>
        </w:rPr>
        <w:t>المشايخ، ومع ذلك من وا</w:t>
      </w:r>
      <w:r w:rsidR="00AD0106">
        <w:rPr>
          <w:rFonts w:ascii="Traditional Arabic" w:hAnsi="Traditional Arabic" w:cs="Traditional Arabic" w:hint="cs"/>
          <w:sz w:val="36"/>
          <w:szCs w:val="36"/>
          <w:rtl/>
          <w:lang w:bidi="ar-SY"/>
        </w:rPr>
        <w:t xml:space="preserve">جبنا أن نبقى أوفياء للوطن. حاز المرحوم </w:t>
      </w:r>
      <w:r w:rsidRPr="00FA29C2">
        <w:rPr>
          <w:rFonts w:ascii="Traditional Arabic" w:hAnsi="Traditional Arabic" w:cs="Traditional Arabic" w:hint="cs"/>
          <w:sz w:val="36"/>
          <w:szCs w:val="36"/>
          <w:rtl/>
          <w:lang w:val="en-GB" w:bidi="ar-SY"/>
        </w:rPr>
        <w:t xml:space="preserve">أعلى جائزة مدنية في الدولة، وفي 2005 نال ثاني أكبر جائزة تعطيها الحكومةُ أولئك الذين يقومون بإنجاز كبير في أي قسم خارج الجيش الأندونيسي، وتدفنهم في مقبرة تُقام فيها مراسم عسكرية، ولكن المرحوم ما كان يريد أن يُدفن هناك لذا عُقدت تلك المراسيم العسكرية على وفاته في مقبرة الموصين بـ"بروم" ودُفن بكل إكرام. كان المرحوم محبا ومهتما بإخوته وأخواته. كان أبوه أوصاه بأن يهتم بإخوته وأخواته، فعمل بهذه الوصية دوما. وكان يعامل الدعاة وواقفي الحياة باحترام بالغ. وأخوه الصغير السيد باسط أيضا داعية وأمير الجماعة في إندونيسيا. وكان المرحوم يعامل العاملين تحته معاملة حسنة للغاية. قال أحد خدامه: كفلني المرحوم منذ أن كنت في </w:t>
      </w:r>
      <w:r w:rsidR="00FD2025" w:rsidRPr="00FA29C2">
        <w:rPr>
          <w:rFonts w:ascii="Traditional Arabic" w:hAnsi="Traditional Arabic" w:cs="Traditional Arabic" w:hint="cs"/>
          <w:sz w:val="36"/>
          <w:szCs w:val="36"/>
          <w:rtl/>
          <w:lang w:val="en-GB" w:bidi="ar-SY"/>
        </w:rPr>
        <w:t>التاس</w:t>
      </w:r>
      <w:r w:rsidR="00FD2025">
        <w:rPr>
          <w:rFonts w:ascii="Traditional Arabic" w:hAnsi="Traditional Arabic" w:cs="Traditional Arabic" w:hint="cs"/>
          <w:sz w:val="36"/>
          <w:szCs w:val="36"/>
          <w:rtl/>
          <w:lang w:val="en-GB" w:bidi="ar-SY"/>
        </w:rPr>
        <w:t>عة</w:t>
      </w:r>
      <w:r w:rsidR="00FD2025" w:rsidRPr="00FA29C2">
        <w:rPr>
          <w:rFonts w:ascii="Traditional Arabic" w:hAnsi="Traditional Arabic" w:cs="Traditional Arabic" w:hint="cs"/>
          <w:sz w:val="36"/>
          <w:szCs w:val="36"/>
          <w:rtl/>
          <w:lang w:val="en-GB" w:bidi="ar-SY"/>
        </w:rPr>
        <w:t xml:space="preserve"> </w:t>
      </w:r>
      <w:r w:rsidRPr="00FA29C2">
        <w:rPr>
          <w:rFonts w:ascii="Traditional Arabic" w:hAnsi="Traditional Arabic" w:cs="Traditional Arabic" w:hint="cs"/>
          <w:sz w:val="36"/>
          <w:szCs w:val="36"/>
          <w:rtl/>
          <w:lang w:val="en-GB" w:bidi="ar-SY"/>
        </w:rPr>
        <w:t xml:space="preserve">من عمري، وكان يدفع رسوم المدرسة ويتحمل نفقات أخرى، وبسبب معاملته الحسنة وبعد قراءة كتب المسيح الموعود </w:t>
      </w:r>
      <w:r w:rsidRPr="00FA29C2">
        <w:rPr>
          <w:rFonts w:ascii="Traditional Arabic" w:hAnsi="Traditional Arabic" w:cs="Traditional Arabic"/>
          <w:sz w:val="36"/>
          <w:szCs w:val="36"/>
          <w:lang w:val="en-GB" w:bidi="ar-SY"/>
        </w:rPr>
        <w:sym w:font="AGA Arabesque" w:char="F075"/>
      </w:r>
      <w:r w:rsidRPr="00FA29C2">
        <w:rPr>
          <w:rFonts w:ascii="Traditional Arabic" w:hAnsi="Traditional Arabic" w:cs="Traditional Arabic" w:hint="cs"/>
          <w:sz w:val="36"/>
          <w:szCs w:val="36"/>
          <w:rtl/>
          <w:lang w:val="en-GB" w:bidi="ar-SY"/>
        </w:rPr>
        <w:t xml:space="preserve"> بايعتُ. كان كرم المرحوم وجوده عظيمَين، وكان يعامل الناس بالحسنى دوما، ولم يكن يتباهى ولا يفتخر على منصبه الكبير. قال أحد العاملين معه في شركة </w:t>
      </w:r>
      <w:r w:rsidR="008A4BC2">
        <w:rPr>
          <w:rFonts w:ascii="Traditional Arabic" w:hAnsi="Traditional Arabic" w:cs="Traditional Arabic" w:hint="cs"/>
          <w:sz w:val="36"/>
          <w:szCs w:val="36"/>
          <w:rtl/>
          <w:lang w:val="en-GB" w:bidi="ar-SY"/>
        </w:rPr>
        <w:t>ال</w:t>
      </w:r>
      <w:r w:rsidRPr="00FA29C2">
        <w:rPr>
          <w:rFonts w:ascii="Traditional Arabic" w:hAnsi="Traditional Arabic" w:cs="Traditional Arabic" w:hint="cs"/>
          <w:sz w:val="36"/>
          <w:szCs w:val="36"/>
          <w:rtl/>
          <w:lang w:val="en-GB" w:bidi="ar-SY"/>
        </w:rPr>
        <w:t xml:space="preserve">غاز الحكومية: كان المرحوم فطينا للغاية وثابتا ومجتهدا، وكان مسؤولا كبيرا </w:t>
      </w:r>
      <w:r w:rsidR="00FD2025">
        <w:rPr>
          <w:rFonts w:ascii="Traditional Arabic" w:hAnsi="Traditional Arabic" w:cs="Traditional Arabic" w:hint="cs"/>
          <w:sz w:val="36"/>
          <w:szCs w:val="36"/>
          <w:rtl/>
          <w:lang w:val="en-GB" w:bidi="ar-SY"/>
        </w:rPr>
        <w:t>ومشهورا</w:t>
      </w:r>
      <w:r w:rsidR="00FD2025" w:rsidRPr="00FA29C2">
        <w:rPr>
          <w:rFonts w:ascii="Traditional Arabic" w:hAnsi="Traditional Arabic" w:cs="Traditional Arabic" w:hint="cs"/>
          <w:sz w:val="36"/>
          <w:szCs w:val="36"/>
          <w:rtl/>
          <w:lang w:val="en-GB" w:bidi="ar-SY"/>
        </w:rPr>
        <w:t xml:space="preserve"> </w:t>
      </w:r>
      <w:r w:rsidRPr="00FA29C2">
        <w:rPr>
          <w:rFonts w:ascii="Traditional Arabic" w:hAnsi="Traditional Arabic" w:cs="Traditional Arabic" w:hint="cs"/>
          <w:sz w:val="36"/>
          <w:szCs w:val="36"/>
          <w:rtl/>
          <w:lang w:val="en-GB" w:bidi="ar-SY"/>
        </w:rPr>
        <w:t>جدا ومع ذلك كان يتحلى بغاية التواضع. كان يحب الخليفة والجماعة</w:t>
      </w:r>
      <w:r w:rsidR="00FD2025">
        <w:rPr>
          <w:rFonts w:ascii="Traditional Arabic" w:hAnsi="Traditional Arabic" w:cs="Traditional Arabic" w:hint="cs"/>
          <w:sz w:val="36"/>
          <w:szCs w:val="36"/>
          <w:rtl/>
          <w:lang w:val="en-GB" w:bidi="ar-SY"/>
        </w:rPr>
        <w:t xml:space="preserve"> كثيرًا</w:t>
      </w:r>
      <w:r w:rsidRPr="00FA29C2">
        <w:rPr>
          <w:rFonts w:ascii="Traditional Arabic" w:hAnsi="Traditional Arabic" w:cs="Traditional Arabic" w:hint="cs"/>
          <w:sz w:val="36"/>
          <w:szCs w:val="36"/>
          <w:rtl/>
          <w:lang w:val="en-GB" w:bidi="ar-SY"/>
        </w:rPr>
        <w:t xml:space="preserve">. وكلما احتاجت الجماعة إلى تضحية مالية أو واجهت مشاكل كان المرحوم يقدم </w:t>
      </w:r>
      <w:r w:rsidR="00FD2025">
        <w:rPr>
          <w:rFonts w:ascii="Traditional Arabic" w:hAnsi="Traditional Arabic" w:cs="Traditional Arabic" w:hint="cs"/>
          <w:sz w:val="36"/>
          <w:szCs w:val="36"/>
          <w:rtl/>
          <w:lang w:val="en-GB" w:bidi="ar-SY"/>
        </w:rPr>
        <w:t>ال</w:t>
      </w:r>
      <w:r w:rsidRPr="00FA29C2">
        <w:rPr>
          <w:rFonts w:ascii="Traditional Arabic" w:hAnsi="Traditional Arabic" w:cs="Traditional Arabic" w:hint="cs"/>
          <w:sz w:val="36"/>
          <w:szCs w:val="36"/>
          <w:rtl/>
          <w:lang w:val="en-GB" w:bidi="ar-SY"/>
        </w:rPr>
        <w:t>مساعدة بكل إخلاص. حين زار الخليفة الرابع رحمه الله تعالى إندونيسيا أقام في بيت المرحوم. وأثناء عمله بصفته م</w:t>
      </w:r>
      <w:r w:rsidR="00FD2025">
        <w:rPr>
          <w:rFonts w:ascii="Traditional Arabic" w:hAnsi="Traditional Arabic" w:cs="Traditional Arabic" w:hint="cs"/>
          <w:sz w:val="36"/>
          <w:szCs w:val="36"/>
          <w:rtl/>
          <w:lang w:val="en-GB" w:bidi="ar-SY"/>
        </w:rPr>
        <w:t>و</w:t>
      </w:r>
      <w:r w:rsidRPr="00FA29C2">
        <w:rPr>
          <w:rFonts w:ascii="Traditional Arabic" w:hAnsi="Traditional Arabic" w:cs="Traditional Arabic" w:hint="cs"/>
          <w:sz w:val="36"/>
          <w:szCs w:val="36"/>
          <w:rtl/>
          <w:lang w:val="en-GB" w:bidi="ar-SY"/>
        </w:rPr>
        <w:t>ظف</w:t>
      </w:r>
      <w:r w:rsidR="008A4BC2">
        <w:rPr>
          <w:rFonts w:ascii="Traditional Arabic" w:hAnsi="Traditional Arabic" w:cs="Traditional Arabic" w:hint="cs"/>
          <w:sz w:val="36"/>
          <w:szCs w:val="36"/>
          <w:rtl/>
          <w:lang w:val="en-GB" w:bidi="ar-SY"/>
        </w:rPr>
        <w:t>ا</w:t>
      </w:r>
      <w:r w:rsidRPr="00FA29C2">
        <w:rPr>
          <w:rFonts w:ascii="Traditional Arabic" w:hAnsi="Traditional Arabic" w:cs="Traditional Arabic" w:hint="cs"/>
          <w:sz w:val="36"/>
          <w:szCs w:val="36"/>
          <w:rtl/>
          <w:lang w:val="en-GB" w:bidi="ar-SY"/>
        </w:rPr>
        <w:t xml:space="preserve"> حكومي</w:t>
      </w:r>
      <w:r w:rsidR="008A4BC2">
        <w:rPr>
          <w:rFonts w:ascii="Traditional Arabic" w:hAnsi="Traditional Arabic" w:cs="Traditional Arabic" w:hint="cs"/>
          <w:sz w:val="36"/>
          <w:szCs w:val="36"/>
          <w:rtl/>
          <w:lang w:val="en-GB" w:bidi="ar-SY"/>
        </w:rPr>
        <w:t>ا</w:t>
      </w:r>
      <w:r w:rsidRPr="00FA29C2">
        <w:rPr>
          <w:rFonts w:ascii="Traditional Arabic" w:hAnsi="Traditional Arabic" w:cs="Traditional Arabic" w:hint="cs"/>
          <w:sz w:val="36"/>
          <w:szCs w:val="36"/>
          <w:rtl/>
          <w:lang w:val="en-GB" w:bidi="ar-SY"/>
        </w:rPr>
        <w:t xml:space="preserve"> لم يخف قط </w:t>
      </w:r>
      <w:r w:rsidR="00FD2025">
        <w:rPr>
          <w:rFonts w:ascii="Traditional Arabic" w:hAnsi="Traditional Arabic" w:cs="Traditional Arabic" w:hint="cs"/>
          <w:sz w:val="36"/>
          <w:szCs w:val="36"/>
          <w:rtl/>
          <w:lang w:val="en-GB" w:bidi="ar-SY"/>
        </w:rPr>
        <w:t xml:space="preserve">من </w:t>
      </w:r>
      <w:r w:rsidRPr="00FA29C2">
        <w:rPr>
          <w:rFonts w:ascii="Traditional Arabic" w:hAnsi="Traditional Arabic" w:cs="Traditional Arabic" w:hint="cs"/>
          <w:sz w:val="36"/>
          <w:szCs w:val="36"/>
          <w:rtl/>
          <w:lang w:val="en-GB" w:bidi="ar-SY"/>
        </w:rPr>
        <w:t xml:space="preserve">أحمديته ولا بعد تقاعده، مع انه واجه معارضة أشد بعد التقاعد ولكنه لم يخف </w:t>
      </w:r>
      <w:r w:rsidR="00FD2025">
        <w:rPr>
          <w:rFonts w:ascii="Traditional Arabic" w:hAnsi="Traditional Arabic" w:cs="Traditional Arabic" w:hint="cs"/>
          <w:sz w:val="36"/>
          <w:szCs w:val="36"/>
          <w:rtl/>
          <w:lang w:val="en-GB" w:bidi="ar-SY"/>
        </w:rPr>
        <w:t xml:space="preserve">من ذلك </w:t>
      </w:r>
      <w:r w:rsidRPr="00FA29C2">
        <w:rPr>
          <w:rFonts w:ascii="Traditional Arabic" w:hAnsi="Traditional Arabic" w:cs="Traditional Arabic" w:hint="cs"/>
          <w:sz w:val="36"/>
          <w:szCs w:val="36"/>
          <w:rtl/>
          <w:lang w:val="en-GB" w:bidi="ar-SY"/>
        </w:rPr>
        <w:t xml:space="preserve">قط. وكان نشيطا في تبليغ </w:t>
      </w:r>
      <w:r w:rsidR="00FD2025" w:rsidRPr="00FA29C2">
        <w:rPr>
          <w:rFonts w:ascii="Traditional Arabic" w:hAnsi="Traditional Arabic" w:cs="Traditional Arabic" w:hint="cs"/>
          <w:sz w:val="36"/>
          <w:szCs w:val="36"/>
          <w:rtl/>
          <w:lang w:val="en-GB" w:bidi="ar-SY"/>
        </w:rPr>
        <w:t>أصدقا</w:t>
      </w:r>
      <w:r w:rsidR="00FD2025">
        <w:rPr>
          <w:rFonts w:ascii="Traditional Arabic" w:hAnsi="Traditional Arabic" w:cs="Traditional Arabic" w:hint="cs"/>
          <w:sz w:val="36"/>
          <w:szCs w:val="36"/>
          <w:rtl/>
          <w:lang w:val="en-GB" w:bidi="ar-SY"/>
        </w:rPr>
        <w:t>ئ</w:t>
      </w:r>
      <w:r w:rsidR="00FD2025" w:rsidRPr="00FA29C2">
        <w:rPr>
          <w:rFonts w:ascii="Traditional Arabic" w:hAnsi="Traditional Arabic" w:cs="Traditional Arabic" w:hint="cs"/>
          <w:sz w:val="36"/>
          <w:szCs w:val="36"/>
          <w:rtl/>
          <w:lang w:val="en-GB" w:bidi="ar-SY"/>
        </w:rPr>
        <w:t xml:space="preserve">ه </w:t>
      </w:r>
      <w:r w:rsidRPr="00FA29C2">
        <w:rPr>
          <w:rFonts w:ascii="Traditional Arabic" w:hAnsi="Traditional Arabic" w:cs="Traditional Arabic" w:hint="cs"/>
          <w:sz w:val="36"/>
          <w:szCs w:val="36"/>
          <w:rtl/>
          <w:lang w:val="en-GB" w:bidi="ar-SY"/>
        </w:rPr>
        <w:t xml:space="preserve">رسالة الأحمدية، وكان يُعرف كشخصية أحمدية بارزة. مرة قال مسؤول شركة كهربائية للوزير إن ماء السدّ </w:t>
      </w:r>
      <w:ins w:id="18" w:author="Abdul Majeed Amir" w:date="2021-09-13T09:35:00Z">
        <w:r w:rsidR="006931FE">
          <w:rPr>
            <w:rFonts w:ascii="Traditional Arabic" w:hAnsi="Traditional Arabic" w:cs="Traditional Arabic" w:hint="cs"/>
            <w:sz w:val="36"/>
            <w:szCs w:val="36"/>
            <w:rtl/>
            <w:lang w:val="en-GB" w:bidi="ar-SY"/>
          </w:rPr>
          <w:t>ي</w:t>
        </w:r>
      </w:ins>
      <w:del w:id="19" w:author="Abdul Majeed Amir" w:date="2021-09-13T09:35:00Z">
        <w:r w:rsidRPr="00FA29C2" w:rsidDel="006931FE">
          <w:rPr>
            <w:rFonts w:ascii="Traditional Arabic" w:hAnsi="Traditional Arabic" w:cs="Traditional Arabic" w:hint="cs"/>
            <w:sz w:val="36"/>
            <w:szCs w:val="36"/>
            <w:rtl/>
            <w:lang w:val="en-GB" w:bidi="ar-SY"/>
          </w:rPr>
          <w:delText>م</w:delText>
        </w:r>
      </w:del>
      <w:r w:rsidRPr="00FA29C2">
        <w:rPr>
          <w:rFonts w:ascii="Traditional Arabic" w:hAnsi="Traditional Arabic" w:cs="Traditional Arabic" w:hint="cs"/>
          <w:sz w:val="36"/>
          <w:szCs w:val="36"/>
          <w:rtl/>
          <w:lang w:val="en-GB" w:bidi="ar-SY"/>
        </w:rPr>
        <w:t>نخفض باستمرار ولو استمر هكذا لفترة قليلة سنُضطر لقطع الكهرباء فقال له الوزير الذي كان يؤمن بالدعاء: اذهب إلى السيد قيوم. فجاء المسؤول إلى السيد قيوم وطلب منه المساعدة، فرد عليه السيد قيوم قائلا: إذا كنت تريد المساعدة مني فاكتب بواسطتي إلى خليفة المسيح إمام الجماعة للدعاء</w:t>
      </w:r>
      <w:r w:rsidR="008A4BC2">
        <w:rPr>
          <w:rFonts w:ascii="Traditional Arabic" w:hAnsi="Traditional Arabic" w:cs="Traditional Arabic" w:hint="cs"/>
          <w:sz w:val="36"/>
          <w:szCs w:val="36"/>
          <w:rtl/>
          <w:lang w:val="en-GB" w:bidi="ar-SY"/>
        </w:rPr>
        <w:t>،</w:t>
      </w:r>
      <w:r w:rsidRPr="00FA29C2">
        <w:rPr>
          <w:rFonts w:ascii="Traditional Arabic" w:hAnsi="Traditional Arabic" w:cs="Traditional Arabic" w:hint="cs"/>
          <w:sz w:val="36"/>
          <w:szCs w:val="36"/>
          <w:rtl/>
          <w:lang w:val="en-GB" w:bidi="ar-SY"/>
        </w:rPr>
        <w:t xml:space="preserve"> فكتب الرسالة. قال: كتب هذه الرسالة يوم </w:t>
      </w:r>
      <w:r w:rsidR="00FD2025" w:rsidRPr="00FA29C2">
        <w:rPr>
          <w:rFonts w:ascii="Traditional Arabic" w:hAnsi="Traditional Arabic" w:cs="Traditional Arabic" w:hint="cs"/>
          <w:sz w:val="36"/>
          <w:szCs w:val="36"/>
          <w:rtl/>
          <w:lang w:val="en-GB" w:bidi="ar-SY"/>
        </w:rPr>
        <w:t>الث</w:t>
      </w:r>
      <w:r w:rsidR="00FD2025">
        <w:rPr>
          <w:rFonts w:ascii="Traditional Arabic" w:hAnsi="Traditional Arabic" w:cs="Traditional Arabic" w:hint="cs"/>
          <w:sz w:val="36"/>
          <w:szCs w:val="36"/>
          <w:rtl/>
          <w:lang w:val="en-GB" w:bidi="ar-SY"/>
        </w:rPr>
        <w:t>لا</w:t>
      </w:r>
      <w:r w:rsidR="00FD2025" w:rsidRPr="00FA29C2">
        <w:rPr>
          <w:rFonts w:ascii="Traditional Arabic" w:hAnsi="Traditional Arabic" w:cs="Traditional Arabic" w:hint="cs"/>
          <w:sz w:val="36"/>
          <w:szCs w:val="36"/>
          <w:rtl/>
          <w:lang w:val="en-GB" w:bidi="ar-SY"/>
        </w:rPr>
        <w:t xml:space="preserve">ثاء </w:t>
      </w:r>
      <w:r w:rsidRPr="00FA29C2">
        <w:rPr>
          <w:rFonts w:ascii="Traditional Arabic" w:hAnsi="Traditional Arabic" w:cs="Traditional Arabic" w:hint="cs"/>
          <w:sz w:val="36"/>
          <w:szCs w:val="36"/>
          <w:rtl/>
          <w:lang w:val="en-GB" w:bidi="ar-SY"/>
        </w:rPr>
        <w:t xml:space="preserve">وفي اليوم التالي نزل مطر </w:t>
      </w:r>
      <w:r w:rsidR="00FD2025" w:rsidRPr="00FA29C2">
        <w:rPr>
          <w:rFonts w:ascii="Traditional Arabic" w:hAnsi="Traditional Arabic" w:cs="Traditional Arabic" w:hint="cs"/>
          <w:sz w:val="36"/>
          <w:szCs w:val="36"/>
          <w:rtl/>
          <w:lang w:val="en-GB" w:bidi="ar-SY"/>
        </w:rPr>
        <w:t>غ</w:t>
      </w:r>
      <w:r w:rsidR="00FD2025">
        <w:rPr>
          <w:rFonts w:ascii="Traditional Arabic" w:hAnsi="Traditional Arabic" w:cs="Traditional Arabic" w:hint="cs"/>
          <w:sz w:val="36"/>
          <w:szCs w:val="36"/>
          <w:rtl/>
          <w:lang w:val="en-GB" w:bidi="ar-SY"/>
        </w:rPr>
        <w:t>ز</w:t>
      </w:r>
      <w:r w:rsidR="00FD2025" w:rsidRPr="00FA29C2">
        <w:rPr>
          <w:rFonts w:ascii="Traditional Arabic" w:hAnsi="Traditional Arabic" w:cs="Traditional Arabic" w:hint="cs"/>
          <w:sz w:val="36"/>
          <w:szCs w:val="36"/>
          <w:rtl/>
          <w:lang w:val="en-GB" w:bidi="ar-SY"/>
        </w:rPr>
        <w:t xml:space="preserve">ير </w:t>
      </w:r>
      <w:r w:rsidRPr="00FA29C2">
        <w:rPr>
          <w:rFonts w:ascii="Traditional Arabic" w:hAnsi="Traditional Arabic" w:cs="Traditional Arabic" w:hint="cs"/>
          <w:sz w:val="36"/>
          <w:szCs w:val="36"/>
          <w:rtl/>
          <w:lang w:val="en-GB" w:bidi="ar-SY"/>
        </w:rPr>
        <w:t xml:space="preserve">وامتلأ السد. </w:t>
      </w:r>
    </w:p>
    <w:p w14:paraId="16742E08" w14:textId="599D1F1C" w:rsidR="00903D7B" w:rsidRPr="00FA29C2" w:rsidRDefault="00903D7B" w:rsidP="00971D48">
      <w:pPr>
        <w:bidi/>
        <w:spacing w:after="0" w:line="240" w:lineRule="auto"/>
        <w:jc w:val="both"/>
        <w:rPr>
          <w:rFonts w:ascii="Traditional Arabic" w:hAnsi="Traditional Arabic" w:cs="Traditional Arabic"/>
          <w:sz w:val="36"/>
          <w:szCs w:val="36"/>
          <w:rtl/>
          <w:lang w:val="en-GB" w:bidi="ar-SY"/>
        </w:rPr>
      </w:pPr>
      <w:r w:rsidRPr="00FA29C2">
        <w:rPr>
          <w:rFonts w:ascii="Traditional Arabic" w:hAnsi="Traditional Arabic" w:cs="Traditional Arabic" w:hint="cs"/>
          <w:sz w:val="36"/>
          <w:szCs w:val="36"/>
          <w:rtl/>
          <w:lang w:val="en-GB" w:bidi="ar-SY"/>
        </w:rPr>
        <w:t xml:space="preserve">وخدماته للجماعة هي كالتالي: في منطقة بارون كانت الجماعة تواجه مشاكل مادية في بناء مركز، وكان رئيس التبليغ حينها السيد "محمود تشيمه" فذكر للمرحوم هذا النقص المالي والمشاكل، فقال المرحوم: لا </w:t>
      </w:r>
      <w:r w:rsidRPr="00FA29C2">
        <w:rPr>
          <w:rFonts w:ascii="Traditional Arabic" w:hAnsi="Traditional Arabic" w:cs="Traditional Arabic" w:hint="cs"/>
          <w:sz w:val="36"/>
          <w:szCs w:val="36"/>
          <w:rtl/>
          <w:lang w:val="en-GB" w:bidi="ar-SY"/>
        </w:rPr>
        <w:lastRenderedPageBreak/>
        <w:t xml:space="preserve">تقلق، سأتحمل جميع التكلفة، فأدّاها، </w:t>
      </w:r>
      <w:r w:rsidR="008A4BC2">
        <w:rPr>
          <w:rFonts w:ascii="Traditional Arabic" w:hAnsi="Traditional Arabic" w:cs="Traditional Arabic" w:hint="cs"/>
          <w:sz w:val="36"/>
          <w:szCs w:val="36"/>
          <w:rtl/>
          <w:lang w:val="en-GB" w:bidi="ar-SY"/>
        </w:rPr>
        <w:t>ف</w:t>
      </w:r>
      <w:r w:rsidRPr="00FA29C2">
        <w:rPr>
          <w:rFonts w:ascii="Traditional Arabic" w:hAnsi="Traditional Arabic" w:cs="Traditional Arabic" w:hint="cs"/>
          <w:sz w:val="36"/>
          <w:szCs w:val="36"/>
          <w:rtl/>
          <w:lang w:val="en-GB" w:bidi="ar-SY"/>
        </w:rPr>
        <w:t xml:space="preserve">بُني مسجد كبير هناك خلال سنتَين. وكذلك أدى معظم </w:t>
      </w:r>
      <w:r w:rsidR="00FD2025" w:rsidRPr="00FA29C2">
        <w:rPr>
          <w:rFonts w:ascii="Traditional Arabic" w:hAnsi="Traditional Arabic" w:cs="Traditional Arabic" w:hint="cs"/>
          <w:sz w:val="36"/>
          <w:szCs w:val="36"/>
          <w:rtl/>
          <w:lang w:val="en-GB" w:bidi="ar-SY"/>
        </w:rPr>
        <w:t>التك</w:t>
      </w:r>
      <w:r w:rsidR="00FD2025">
        <w:rPr>
          <w:rFonts w:ascii="Traditional Arabic" w:hAnsi="Traditional Arabic" w:cs="Traditional Arabic" w:hint="cs"/>
          <w:sz w:val="36"/>
          <w:szCs w:val="36"/>
          <w:rtl/>
          <w:lang w:val="en-GB" w:bidi="ar-SY"/>
        </w:rPr>
        <w:t>اليف</w:t>
      </w:r>
      <w:r w:rsidR="00FD2025" w:rsidRPr="00FA29C2">
        <w:rPr>
          <w:rFonts w:ascii="Traditional Arabic" w:hAnsi="Traditional Arabic" w:cs="Traditional Arabic" w:hint="cs"/>
          <w:sz w:val="36"/>
          <w:szCs w:val="36"/>
          <w:rtl/>
          <w:lang w:val="en-GB" w:bidi="ar-SY"/>
        </w:rPr>
        <w:t xml:space="preserve"> </w:t>
      </w:r>
      <w:r w:rsidRPr="00FA29C2">
        <w:rPr>
          <w:rFonts w:ascii="Traditional Arabic" w:hAnsi="Traditional Arabic" w:cs="Traditional Arabic" w:hint="cs"/>
          <w:sz w:val="36"/>
          <w:szCs w:val="36"/>
          <w:rtl/>
          <w:lang w:val="en-GB" w:bidi="ar-SY"/>
        </w:rPr>
        <w:t xml:space="preserve">لدار الضيافة المركزي وشقق الدعاة، تحمل </w:t>
      </w:r>
      <w:r w:rsidR="00971D48">
        <w:rPr>
          <w:rFonts w:ascii="Traditional Arabic" w:hAnsi="Traditional Arabic" w:cs="Traditional Arabic" w:hint="cs"/>
          <w:sz w:val="36"/>
          <w:szCs w:val="36"/>
          <w:rtl/>
          <w:lang w:val="en-GB" w:bidi="ar-SY"/>
        </w:rPr>
        <w:t>كل</w:t>
      </w:r>
      <w:r w:rsidR="00971D48" w:rsidRPr="00FA29C2">
        <w:rPr>
          <w:rFonts w:ascii="Traditional Arabic" w:hAnsi="Traditional Arabic" w:cs="Traditional Arabic" w:hint="cs"/>
          <w:sz w:val="36"/>
          <w:szCs w:val="36"/>
          <w:rtl/>
          <w:lang w:val="en-GB" w:bidi="ar-SY"/>
        </w:rPr>
        <w:t xml:space="preserve"> </w:t>
      </w:r>
      <w:r w:rsidRPr="00FA29C2">
        <w:rPr>
          <w:rFonts w:ascii="Traditional Arabic" w:hAnsi="Traditional Arabic" w:cs="Traditional Arabic" w:hint="cs"/>
          <w:sz w:val="36"/>
          <w:szCs w:val="36"/>
          <w:rtl/>
          <w:lang w:val="en-GB" w:bidi="ar-SY"/>
        </w:rPr>
        <w:t xml:space="preserve">تكلفة البناء لأربعة شقق للدعاة، وكذلك تحمل هو وزوجته جميع النفقات لأيم تي ايه الإندونيسية في أيامها </w:t>
      </w:r>
      <w:r w:rsidR="00971D48">
        <w:rPr>
          <w:rFonts w:ascii="Traditional Arabic" w:hAnsi="Traditional Arabic" w:cs="Traditional Arabic" w:hint="cs"/>
          <w:sz w:val="36"/>
          <w:szCs w:val="36"/>
          <w:rtl/>
          <w:lang w:val="en-GB" w:bidi="ar-SY"/>
        </w:rPr>
        <w:t>الأولى،</w:t>
      </w:r>
      <w:r w:rsidR="00971D48" w:rsidRPr="00FA29C2">
        <w:rPr>
          <w:rFonts w:ascii="Traditional Arabic" w:hAnsi="Traditional Arabic" w:cs="Traditional Arabic" w:hint="cs"/>
          <w:sz w:val="36"/>
          <w:szCs w:val="36"/>
          <w:rtl/>
          <w:lang w:val="en-GB" w:bidi="ar-SY"/>
        </w:rPr>
        <w:t xml:space="preserve"> </w:t>
      </w:r>
      <w:r w:rsidRPr="00FA29C2">
        <w:rPr>
          <w:rFonts w:ascii="Traditional Arabic" w:hAnsi="Traditional Arabic" w:cs="Traditional Arabic" w:hint="cs"/>
          <w:sz w:val="36"/>
          <w:szCs w:val="36"/>
          <w:rtl/>
          <w:lang w:val="en-GB" w:bidi="ar-SY"/>
        </w:rPr>
        <w:t xml:space="preserve">وكان بيته الواقع في غرب جكارته يُستخدم كإستوديو لأيم تي ايه. وحتى </w:t>
      </w:r>
      <w:r w:rsidR="00971D48">
        <w:rPr>
          <w:rFonts w:ascii="Traditional Arabic" w:hAnsi="Traditional Arabic" w:cs="Traditional Arabic" w:hint="cs"/>
          <w:sz w:val="36"/>
          <w:szCs w:val="36"/>
          <w:rtl/>
          <w:lang w:val="en-GB" w:bidi="ar-SY"/>
        </w:rPr>
        <w:t>أن</w:t>
      </w:r>
      <w:r w:rsidR="00971D48" w:rsidRPr="00FA29C2">
        <w:rPr>
          <w:rFonts w:ascii="Traditional Arabic" w:hAnsi="Traditional Arabic" w:cs="Traditional Arabic" w:hint="cs"/>
          <w:sz w:val="36"/>
          <w:szCs w:val="36"/>
          <w:rtl/>
          <w:lang w:val="en-GB" w:bidi="ar-SY"/>
        </w:rPr>
        <w:t xml:space="preserve"> </w:t>
      </w:r>
      <w:r w:rsidRPr="00FA29C2">
        <w:rPr>
          <w:rFonts w:ascii="Traditional Arabic" w:hAnsi="Traditional Arabic" w:cs="Traditional Arabic" w:hint="cs"/>
          <w:sz w:val="36"/>
          <w:szCs w:val="36"/>
          <w:rtl/>
          <w:lang w:val="en-GB" w:bidi="ar-SY"/>
        </w:rPr>
        <w:t xml:space="preserve">رواتب العاملين أيضا تُدفع من قِبل المرحوم. وفي الأيام </w:t>
      </w:r>
      <w:r w:rsidR="00971D48">
        <w:rPr>
          <w:rFonts w:ascii="Traditional Arabic" w:hAnsi="Traditional Arabic" w:cs="Traditional Arabic" w:hint="cs"/>
          <w:sz w:val="36"/>
          <w:szCs w:val="36"/>
          <w:rtl/>
          <w:lang w:val="en-GB" w:bidi="ar-SY"/>
        </w:rPr>
        <w:t>الأولى</w:t>
      </w:r>
      <w:r w:rsidR="00971D48" w:rsidRPr="00FA29C2">
        <w:rPr>
          <w:rFonts w:ascii="Traditional Arabic" w:hAnsi="Traditional Arabic" w:cs="Traditional Arabic" w:hint="cs"/>
          <w:sz w:val="36"/>
          <w:szCs w:val="36"/>
          <w:rtl/>
          <w:lang w:val="en-GB" w:bidi="ar-SY"/>
        </w:rPr>
        <w:t xml:space="preserve"> </w:t>
      </w:r>
      <w:r w:rsidRPr="00FA29C2">
        <w:rPr>
          <w:rFonts w:ascii="Traditional Arabic" w:hAnsi="Traditional Arabic" w:cs="Traditional Arabic" w:hint="cs"/>
          <w:sz w:val="36"/>
          <w:szCs w:val="36"/>
          <w:rtl/>
          <w:lang w:val="en-GB" w:bidi="ar-SY"/>
        </w:rPr>
        <w:t xml:space="preserve">لعيادة </w:t>
      </w:r>
      <w:r w:rsidR="00971D48" w:rsidRPr="00FA29C2">
        <w:rPr>
          <w:rFonts w:ascii="Traditional Arabic" w:hAnsi="Traditional Arabic" w:cs="Traditional Arabic" w:hint="cs"/>
          <w:sz w:val="36"/>
          <w:szCs w:val="36"/>
          <w:rtl/>
          <w:lang w:val="en-GB" w:bidi="ar-SY"/>
        </w:rPr>
        <w:t>هوميوبا</w:t>
      </w:r>
      <w:r w:rsidR="00971D48">
        <w:rPr>
          <w:rFonts w:ascii="Traditional Arabic" w:hAnsi="Traditional Arabic" w:cs="Traditional Arabic" w:hint="cs"/>
          <w:sz w:val="36"/>
          <w:szCs w:val="36"/>
          <w:rtl/>
          <w:lang w:val="en-GB" w:bidi="ar-SY"/>
        </w:rPr>
        <w:t>ث</w:t>
      </w:r>
      <w:r w:rsidR="00971D48" w:rsidRPr="00FA29C2">
        <w:rPr>
          <w:rFonts w:ascii="Traditional Arabic" w:hAnsi="Traditional Arabic" w:cs="Traditional Arabic" w:hint="cs"/>
          <w:sz w:val="36"/>
          <w:szCs w:val="36"/>
          <w:rtl/>
          <w:lang w:val="en-GB" w:bidi="ar-SY"/>
        </w:rPr>
        <w:t xml:space="preserve">ي </w:t>
      </w:r>
      <w:r w:rsidRPr="00FA29C2">
        <w:rPr>
          <w:rFonts w:ascii="Traditional Arabic" w:hAnsi="Traditional Arabic" w:cs="Traditional Arabic" w:hint="cs"/>
          <w:sz w:val="36"/>
          <w:szCs w:val="36"/>
          <w:rtl/>
          <w:lang w:val="en-GB" w:bidi="ar-SY"/>
        </w:rPr>
        <w:t xml:space="preserve">في إندونيسيا كانت أسرة المرحوم تتحمل جميع نفقاتها بما فيها الأدوية ومكان العيادة. وأكبر نصيب لتكلفة بناء </w:t>
      </w:r>
      <w:r w:rsidR="008A4BC2">
        <w:rPr>
          <w:rFonts w:ascii="Traditional Arabic" w:hAnsi="Traditional Arabic" w:cs="Traditional Arabic" w:hint="cs"/>
          <w:sz w:val="36"/>
          <w:szCs w:val="36"/>
          <w:rtl/>
          <w:lang w:val="en-GB" w:bidi="ar-SY"/>
        </w:rPr>
        <w:t>ال</w:t>
      </w:r>
      <w:r w:rsidRPr="00FA29C2">
        <w:rPr>
          <w:rFonts w:ascii="Traditional Arabic" w:hAnsi="Traditional Arabic" w:cs="Traditional Arabic" w:hint="cs"/>
          <w:sz w:val="36"/>
          <w:szCs w:val="36"/>
          <w:rtl/>
          <w:lang w:val="en-GB" w:bidi="ar-SY"/>
        </w:rPr>
        <w:t>مدرسة الثانوية</w:t>
      </w:r>
      <w:r w:rsidR="00971D48">
        <w:rPr>
          <w:rFonts w:ascii="Traditional Arabic" w:hAnsi="Traditional Arabic" w:cs="Traditional Arabic" w:hint="cs"/>
          <w:sz w:val="36"/>
          <w:szCs w:val="36"/>
          <w:rtl/>
          <w:lang w:val="en-GB" w:bidi="ar-SY"/>
        </w:rPr>
        <w:t xml:space="preserve"> الأولى</w:t>
      </w:r>
      <w:r w:rsidRPr="00FA29C2">
        <w:rPr>
          <w:rFonts w:ascii="Traditional Arabic" w:hAnsi="Traditional Arabic" w:cs="Traditional Arabic" w:hint="cs"/>
          <w:sz w:val="36"/>
          <w:szCs w:val="36"/>
          <w:rtl/>
          <w:lang w:val="en-GB" w:bidi="ar-SY"/>
        </w:rPr>
        <w:t xml:space="preserve"> أيضا كان من عطايا أسرة المرحوم. ودار الضيافة الإندونيسية التي هي قيد البناء باسم "سرائي أيوب" في قاديان قدّم المرحوم فيه</w:t>
      </w:r>
      <w:r w:rsidR="008A4BC2">
        <w:rPr>
          <w:rFonts w:ascii="Traditional Arabic" w:hAnsi="Traditional Arabic" w:cs="Traditional Arabic" w:hint="cs"/>
          <w:sz w:val="36"/>
          <w:szCs w:val="36"/>
          <w:rtl/>
          <w:lang w:val="en-GB" w:bidi="ar-SY"/>
        </w:rPr>
        <w:t>ا</w:t>
      </w:r>
      <w:r w:rsidRPr="00FA29C2">
        <w:rPr>
          <w:rFonts w:ascii="Traditional Arabic" w:hAnsi="Traditional Arabic" w:cs="Traditional Arabic" w:hint="cs"/>
          <w:sz w:val="36"/>
          <w:szCs w:val="36"/>
          <w:rtl/>
          <w:lang w:val="en-GB" w:bidi="ar-SY"/>
        </w:rPr>
        <w:t xml:space="preserve"> أيضا تضحية مالية ممتازة. واشترى المرحوم قطعة كبيرة من الأرض حول مركز الجماعة، ثم وهبها للجماعة. </w:t>
      </w:r>
    </w:p>
    <w:p w14:paraId="02169F02" w14:textId="77777777" w:rsidR="00903D7B" w:rsidRPr="00FA29C2" w:rsidRDefault="00903D7B" w:rsidP="00903D7B">
      <w:pPr>
        <w:bidi/>
        <w:spacing w:after="0" w:line="240" w:lineRule="auto"/>
        <w:jc w:val="both"/>
        <w:rPr>
          <w:rFonts w:ascii="Traditional Arabic" w:hAnsi="Traditional Arabic" w:cs="Traditional Arabic"/>
          <w:sz w:val="36"/>
          <w:szCs w:val="36"/>
          <w:rtl/>
          <w:lang w:val="en-GB" w:bidi="ar-SY"/>
        </w:rPr>
      </w:pPr>
      <w:r w:rsidRPr="00FA29C2">
        <w:rPr>
          <w:rFonts w:ascii="Traditional Arabic" w:hAnsi="Traditional Arabic" w:cs="Traditional Arabic" w:hint="cs"/>
          <w:sz w:val="36"/>
          <w:szCs w:val="36"/>
          <w:rtl/>
          <w:lang w:val="en-GB" w:bidi="ar-SY"/>
        </w:rPr>
        <w:t xml:space="preserve">كتب السيد معصوم أحمد عميد الجامعة الأحمدية في إندونيسيا: في بعض الأحيان كان نقاش طويل يدور في اجتماع الهيئة العاملة ولكن الأمير -الذي هو أخوه الصغير- حين كان يقول: يجب إنهاء هذا النقاش الآن فكان المرحوم يسكت فورا ولا يضيف شيئا في رأيه. رحمه الله تعالى وغفر له.  </w:t>
      </w:r>
    </w:p>
    <w:p w14:paraId="38DEC8BF" w14:textId="57CD7BE1" w:rsidR="00903D7B" w:rsidRPr="00FA29C2" w:rsidRDefault="00903D7B" w:rsidP="007323F9">
      <w:pPr>
        <w:bidi/>
        <w:spacing w:after="0" w:line="240" w:lineRule="auto"/>
        <w:jc w:val="both"/>
        <w:rPr>
          <w:rFonts w:ascii="Traditional Arabic" w:hAnsi="Traditional Arabic" w:cs="Traditional Arabic"/>
          <w:sz w:val="36"/>
          <w:szCs w:val="36"/>
          <w:lang w:val="en-GB" w:bidi="ar-SY"/>
        </w:rPr>
      </w:pPr>
      <w:r w:rsidRPr="00FA29C2">
        <w:rPr>
          <w:rFonts w:ascii="Traditional Arabic" w:hAnsi="Traditional Arabic" w:cs="Traditional Arabic" w:hint="cs"/>
          <w:sz w:val="36"/>
          <w:szCs w:val="36"/>
          <w:rtl/>
          <w:lang w:val="en-GB" w:bidi="ar-SY"/>
        </w:rPr>
        <w:t xml:space="preserve">والجنازة التالية هي للسيد داؤد رزاقي يونس من بنين الذي توفي في 27 آب/أغسطس عن عمر يناهز 74 عاما. إنا لله وإنا إليه راجعون. كان من الأحمديين الأوائل في بنين. وكان أحمديا وحيدا في بيته. في 1967 قبل الأحمدية عن طريق أخيه الكبير السيد ذكر الله داؤد الذي كان أول أحمدي في بنين. زوجته وأولاده ليسوا أحمديين فندعو الله تعالى أن يوفقهم لقبول الأحمدية. كتب ميان قمر أحمد أمير الجماعة والداعية المسؤول في بنين: إن المرحوم أخبرني بواقعة قبوله الأحمديةَ قبل بضعة أيام من وفاته فقال: بلغني أن أخي ذكر الله داؤد قبل الأحمدية في نيجيريا ومع ذلك سمعت من الناس أشياء كثيرة عن الجماعة الأحمدية فذهبتُ إلى أخي ورأيته لابسا خاتما مكتوب فيه "أليس الله بكاف عبده"، فسألتُ أخي ما هذا الخاتم؟ وما </w:t>
      </w:r>
      <w:r w:rsidR="00971D48" w:rsidRPr="00FA29C2">
        <w:rPr>
          <w:rFonts w:ascii="Traditional Arabic" w:hAnsi="Traditional Arabic" w:cs="Traditional Arabic" w:hint="cs"/>
          <w:sz w:val="36"/>
          <w:szCs w:val="36"/>
          <w:rtl/>
          <w:lang w:val="en-GB" w:bidi="ar-SY"/>
        </w:rPr>
        <w:t>قي</w:t>
      </w:r>
      <w:r w:rsidR="00971D48">
        <w:rPr>
          <w:rFonts w:ascii="Traditional Arabic" w:hAnsi="Traditional Arabic" w:cs="Traditional Arabic" w:hint="cs"/>
          <w:sz w:val="36"/>
          <w:szCs w:val="36"/>
          <w:rtl/>
          <w:lang w:val="en-GB" w:bidi="ar-SY"/>
        </w:rPr>
        <w:t>م</w:t>
      </w:r>
      <w:r w:rsidR="00971D48" w:rsidRPr="00FA29C2">
        <w:rPr>
          <w:rFonts w:ascii="Traditional Arabic" w:hAnsi="Traditional Arabic" w:cs="Traditional Arabic" w:hint="cs"/>
          <w:sz w:val="36"/>
          <w:szCs w:val="36"/>
          <w:rtl/>
          <w:lang w:val="en-GB" w:bidi="ar-SY"/>
        </w:rPr>
        <w:t xml:space="preserve">ته </w:t>
      </w:r>
      <w:r w:rsidRPr="00FA29C2">
        <w:rPr>
          <w:rFonts w:ascii="Traditional Arabic" w:hAnsi="Traditional Arabic" w:cs="Traditional Arabic" w:hint="cs"/>
          <w:sz w:val="36"/>
          <w:szCs w:val="36"/>
          <w:rtl/>
          <w:lang w:val="en-GB" w:bidi="ar-SY"/>
        </w:rPr>
        <w:t xml:space="preserve">في دينكم؟ فقال: مكتوب في هذا الخاتم آية من القرآن المجيد: أليس الله بكاف عبده، وهذا ما علّمنا مؤسس الجماعة مرزا غلام أحمد القادياني </w:t>
      </w:r>
      <w:r w:rsidRPr="00FA29C2">
        <w:rPr>
          <w:rFonts w:ascii="Traditional Arabic" w:hAnsi="Traditional Arabic" w:cs="Traditional Arabic"/>
          <w:sz w:val="36"/>
          <w:szCs w:val="36"/>
          <w:lang w:val="en-GB" w:bidi="ar-SY"/>
        </w:rPr>
        <w:sym w:font="AGA Arabesque" w:char="F075"/>
      </w:r>
      <w:r w:rsidRPr="00FA29C2">
        <w:rPr>
          <w:rFonts w:ascii="Traditional Arabic" w:hAnsi="Traditional Arabic" w:cs="Traditional Arabic" w:hint="cs"/>
          <w:sz w:val="36"/>
          <w:szCs w:val="36"/>
          <w:rtl/>
          <w:lang w:val="en-GB" w:bidi="ar-SY"/>
        </w:rPr>
        <w:t xml:space="preserve">. ثم سألتُ أخي هل الأحمدية دين مختلف عن الإسلام؟ فقال: الإمام الذي تنتظره قد أتى، ونقول: هذا هو الإسلام الحقيقي. قال: بعد ذلك قرأتُ كتب المسيح الموعود </w:t>
      </w:r>
      <w:r w:rsidRPr="00FA29C2">
        <w:rPr>
          <w:rFonts w:ascii="Traditional Arabic" w:hAnsi="Traditional Arabic" w:cs="Traditional Arabic"/>
          <w:sz w:val="36"/>
          <w:szCs w:val="36"/>
          <w:lang w:val="en-GB" w:bidi="ar-SY"/>
        </w:rPr>
        <w:sym w:font="AGA Arabesque" w:char="F075"/>
      </w:r>
      <w:r w:rsidRPr="00FA29C2">
        <w:rPr>
          <w:rFonts w:ascii="Traditional Arabic" w:hAnsi="Traditional Arabic" w:cs="Traditional Arabic" w:hint="cs"/>
          <w:sz w:val="36"/>
          <w:szCs w:val="36"/>
          <w:rtl/>
          <w:lang w:val="en-GB" w:bidi="ar-SY"/>
        </w:rPr>
        <w:t xml:space="preserve"> وبعد قراءة الكتاب "فلسفة تعاليم الإسلام" قبلتُ الأحمدية. كان المرحوم من الأحمديين المثقفين في بنين، كان </w:t>
      </w:r>
      <w:r w:rsidR="00971D48" w:rsidRPr="00FA29C2">
        <w:rPr>
          <w:rFonts w:ascii="Traditional Arabic" w:hAnsi="Traditional Arabic" w:cs="Traditional Arabic" w:hint="cs"/>
          <w:sz w:val="36"/>
          <w:szCs w:val="36"/>
          <w:rtl/>
          <w:lang w:val="en-GB" w:bidi="ar-SY"/>
        </w:rPr>
        <w:t>ح</w:t>
      </w:r>
      <w:r w:rsidR="00971D48">
        <w:rPr>
          <w:rFonts w:ascii="Traditional Arabic" w:hAnsi="Traditional Arabic" w:cs="Traditional Arabic" w:hint="cs"/>
          <w:sz w:val="36"/>
          <w:szCs w:val="36"/>
          <w:rtl/>
          <w:lang w:val="en-GB" w:bidi="ar-SY"/>
        </w:rPr>
        <w:t>صَّ</w:t>
      </w:r>
      <w:r w:rsidR="00971D48" w:rsidRPr="00FA29C2">
        <w:rPr>
          <w:rFonts w:ascii="Traditional Arabic" w:hAnsi="Traditional Arabic" w:cs="Traditional Arabic" w:hint="cs"/>
          <w:sz w:val="36"/>
          <w:szCs w:val="36"/>
          <w:rtl/>
          <w:lang w:val="en-GB" w:bidi="ar-SY"/>
        </w:rPr>
        <w:t xml:space="preserve">ل </w:t>
      </w:r>
      <w:r w:rsidRPr="00FA29C2">
        <w:rPr>
          <w:rFonts w:ascii="Traditional Arabic" w:hAnsi="Traditional Arabic" w:cs="Traditional Arabic" w:hint="cs"/>
          <w:sz w:val="36"/>
          <w:szCs w:val="36"/>
          <w:rtl/>
          <w:lang w:val="en-GB" w:bidi="ar-SY"/>
        </w:rPr>
        <w:t xml:space="preserve">شهادة ماجستير في إدارة الأعمال من فرنسا. وتقاعد من منصب المدير الوطني للكهرباء والماء، وكان </w:t>
      </w:r>
      <w:ins w:id="20" w:author="Abdul Majeed Amir" w:date="2021-09-13T09:36:00Z">
        <w:r w:rsidR="006931FE">
          <w:rPr>
            <w:rFonts w:ascii="Traditional Arabic" w:hAnsi="Traditional Arabic" w:cs="Traditional Arabic" w:hint="cs"/>
            <w:sz w:val="36"/>
            <w:szCs w:val="36"/>
            <w:rtl/>
            <w:lang w:val="en-GB" w:bidi="ar-SY"/>
          </w:rPr>
          <w:t>المرحوم ذا لحية و</w:t>
        </w:r>
      </w:ins>
      <w:r w:rsidRPr="00FA29C2">
        <w:rPr>
          <w:rFonts w:ascii="Traditional Arabic" w:hAnsi="Traditional Arabic" w:cs="Traditional Arabic" w:hint="cs"/>
          <w:sz w:val="36"/>
          <w:szCs w:val="36"/>
          <w:rtl/>
          <w:lang w:val="en-GB" w:bidi="ar-SY"/>
        </w:rPr>
        <w:t>شخصية</w:t>
      </w:r>
      <w:del w:id="21" w:author="Abdul Majeed Amir" w:date="2021-09-13T09:37:00Z">
        <w:r w:rsidRPr="00FA29C2" w:rsidDel="006931FE">
          <w:rPr>
            <w:rFonts w:ascii="Traditional Arabic" w:hAnsi="Traditional Arabic" w:cs="Traditional Arabic" w:hint="cs"/>
            <w:sz w:val="36"/>
            <w:szCs w:val="36"/>
            <w:rtl/>
            <w:lang w:val="en-GB" w:bidi="ar-SY"/>
          </w:rPr>
          <w:delText>ً</w:delText>
        </w:r>
      </w:del>
      <w:r w:rsidRPr="00FA29C2">
        <w:rPr>
          <w:rFonts w:ascii="Traditional Arabic" w:hAnsi="Traditional Arabic" w:cs="Traditional Arabic" w:hint="cs"/>
          <w:sz w:val="36"/>
          <w:szCs w:val="36"/>
          <w:rtl/>
          <w:lang w:val="en-GB" w:bidi="ar-SY"/>
        </w:rPr>
        <w:t xml:space="preserve"> وجيهة</w:t>
      </w:r>
      <w:r w:rsidR="008A4BC2">
        <w:rPr>
          <w:rFonts w:ascii="Traditional Arabic" w:hAnsi="Traditional Arabic" w:cs="Traditional Arabic" w:hint="cs"/>
          <w:sz w:val="36"/>
          <w:szCs w:val="36"/>
          <w:rtl/>
          <w:lang w:val="en-GB" w:bidi="ar-SY"/>
        </w:rPr>
        <w:t xml:space="preserve"> </w:t>
      </w:r>
      <w:ins w:id="22" w:author="Abdul Majeed Amir" w:date="2021-09-13T09:37:00Z">
        <w:r w:rsidR="006931FE">
          <w:rPr>
            <w:rFonts w:ascii="Traditional Arabic" w:hAnsi="Traditional Arabic" w:cs="Traditional Arabic" w:hint="cs"/>
            <w:sz w:val="36"/>
            <w:szCs w:val="36"/>
            <w:rtl/>
            <w:lang w:val="en-GB" w:bidi="ar-SY"/>
          </w:rPr>
          <w:t>و</w:t>
        </w:r>
      </w:ins>
      <w:del w:id="23" w:author="Abdul Majeed Amir" w:date="2021-09-13T09:37:00Z">
        <w:r w:rsidR="008A4BC2" w:rsidDel="006931FE">
          <w:rPr>
            <w:rFonts w:ascii="Traditional Arabic" w:hAnsi="Traditional Arabic" w:cs="Traditional Arabic" w:hint="cs"/>
            <w:sz w:val="36"/>
            <w:szCs w:val="36"/>
            <w:rtl/>
            <w:lang w:val="en-GB" w:bidi="ar-SY"/>
          </w:rPr>
          <w:delText>ملتحية</w:delText>
        </w:r>
        <w:r w:rsidRPr="00FA29C2" w:rsidDel="006931FE">
          <w:rPr>
            <w:rFonts w:ascii="Traditional Arabic" w:hAnsi="Traditional Arabic" w:cs="Traditional Arabic" w:hint="cs"/>
            <w:sz w:val="36"/>
            <w:szCs w:val="36"/>
            <w:rtl/>
            <w:lang w:val="en-GB" w:bidi="ar-SY"/>
          </w:rPr>
          <w:delText xml:space="preserve"> </w:delText>
        </w:r>
      </w:del>
      <w:r w:rsidRPr="00FA29C2">
        <w:rPr>
          <w:rFonts w:ascii="Traditional Arabic" w:hAnsi="Traditional Arabic" w:cs="Traditional Arabic" w:hint="cs"/>
          <w:sz w:val="36"/>
          <w:szCs w:val="36"/>
          <w:rtl/>
          <w:lang w:val="en-GB" w:bidi="ar-SY"/>
        </w:rPr>
        <w:t xml:space="preserve">قوية ومحترمة. وكان ملتزما بالصلوات والتهجد وصالحا ومخلصا، وكان يحب المسيح الموعود </w:t>
      </w:r>
      <w:r w:rsidRPr="00FA29C2">
        <w:rPr>
          <w:rFonts w:ascii="Traditional Arabic" w:hAnsi="Traditional Arabic" w:cs="Traditional Arabic" w:hint="cs"/>
          <w:sz w:val="36"/>
          <w:szCs w:val="36"/>
          <w:lang w:val="en-GB" w:bidi="ar-SY"/>
        </w:rPr>
        <w:sym w:font="AGA Arabesque" w:char="F075"/>
      </w:r>
      <w:r w:rsidRPr="00FA29C2">
        <w:rPr>
          <w:rFonts w:ascii="Traditional Arabic" w:hAnsi="Traditional Arabic" w:cs="Traditional Arabic" w:hint="cs"/>
          <w:sz w:val="36"/>
          <w:szCs w:val="36"/>
          <w:rtl/>
          <w:lang w:val="en-GB" w:bidi="ar-SY"/>
        </w:rPr>
        <w:t xml:space="preserve"> وخلفا</w:t>
      </w:r>
      <w:r w:rsidR="008A4BC2">
        <w:rPr>
          <w:rFonts w:ascii="Traditional Arabic" w:hAnsi="Traditional Arabic" w:cs="Traditional Arabic" w:hint="cs"/>
          <w:sz w:val="36"/>
          <w:szCs w:val="36"/>
          <w:rtl/>
          <w:lang w:val="en-GB" w:bidi="ar-SY"/>
        </w:rPr>
        <w:t>ء</w:t>
      </w:r>
      <w:r w:rsidRPr="00FA29C2">
        <w:rPr>
          <w:rFonts w:ascii="Traditional Arabic" w:hAnsi="Traditional Arabic" w:cs="Traditional Arabic" w:hint="cs"/>
          <w:sz w:val="36"/>
          <w:szCs w:val="36"/>
          <w:rtl/>
          <w:lang w:val="en-GB" w:bidi="ar-SY"/>
        </w:rPr>
        <w:t xml:space="preserve">ه جدا </w:t>
      </w:r>
      <w:r w:rsidR="008A4BC2">
        <w:rPr>
          <w:rFonts w:ascii="Traditional Arabic" w:hAnsi="Traditional Arabic" w:cs="Traditional Arabic" w:hint="cs"/>
          <w:sz w:val="36"/>
          <w:szCs w:val="36"/>
          <w:rtl/>
          <w:lang w:val="en-GB" w:bidi="ar-SY"/>
        </w:rPr>
        <w:t>و</w:t>
      </w:r>
      <w:r w:rsidR="008A4BC2" w:rsidRPr="00FA29C2">
        <w:rPr>
          <w:rFonts w:ascii="Traditional Arabic" w:hAnsi="Traditional Arabic" w:cs="Traditional Arabic" w:hint="cs"/>
          <w:sz w:val="36"/>
          <w:szCs w:val="36"/>
          <w:rtl/>
          <w:lang w:val="en-GB" w:bidi="ar-SY"/>
        </w:rPr>
        <w:t>يقر</w:t>
      </w:r>
      <w:r w:rsidR="008A4BC2">
        <w:rPr>
          <w:rFonts w:ascii="Traditional Arabic" w:hAnsi="Traditional Arabic" w:cs="Traditional Arabic" w:hint="cs"/>
          <w:sz w:val="36"/>
          <w:szCs w:val="36"/>
          <w:rtl/>
          <w:lang w:val="en-GB" w:bidi="ar-SY"/>
        </w:rPr>
        <w:t>أ</w:t>
      </w:r>
      <w:r w:rsidR="008A4BC2" w:rsidRPr="00FA29C2">
        <w:rPr>
          <w:rFonts w:ascii="Traditional Arabic" w:hAnsi="Traditional Arabic" w:cs="Traditional Arabic" w:hint="cs"/>
          <w:sz w:val="36"/>
          <w:szCs w:val="36"/>
          <w:rtl/>
          <w:lang w:val="en-GB" w:bidi="ar-SY"/>
        </w:rPr>
        <w:t xml:space="preserve"> </w:t>
      </w:r>
      <w:r w:rsidRPr="00FA29C2">
        <w:rPr>
          <w:rFonts w:ascii="Traditional Arabic" w:hAnsi="Traditional Arabic" w:cs="Traditional Arabic" w:hint="cs"/>
          <w:sz w:val="36"/>
          <w:szCs w:val="36"/>
          <w:rtl/>
          <w:lang w:val="en-GB" w:bidi="ar-SY"/>
        </w:rPr>
        <w:t xml:space="preserve">كتبهم بالتزام. تقلد مناصب عديدة </w:t>
      </w:r>
      <w:r w:rsidRPr="00FA29C2">
        <w:rPr>
          <w:rFonts w:ascii="Traditional Arabic" w:hAnsi="Traditional Arabic" w:cs="Traditional Arabic" w:hint="cs"/>
          <w:sz w:val="36"/>
          <w:szCs w:val="36"/>
          <w:rtl/>
          <w:lang w:val="en-GB" w:bidi="ar-SY"/>
        </w:rPr>
        <w:lastRenderedPageBreak/>
        <w:t>في الجماعة وله خدمات كثيرة لجماعة بنين. وكان الرئيس الأول لمنظمة الإنسانية أولا، وكان يعقد ورشات طبية ويذهب مع الأطباء بنفسه ويخدم الإنسانية من دون أكل وشرب طو</w:t>
      </w:r>
      <w:r w:rsidR="00971D48">
        <w:rPr>
          <w:rFonts w:ascii="Traditional Arabic" w:hAnsi="Traditional Arabic" w:cs="Traditional Arabic" w:hint="cs"/>
          <w:sz w:val="36"/>
          <w:szCs w:val="36"/>
          <w:rtl/>
          <w:lang w:val="en-GB" w:bidi="ar-SY"/>
        </w:rPr>
        <w:t>ا</w:t>
      </w:r>
      <w:r w:rsidRPr="00FA29C2">
        <w:rPr>
          <w:rFonts w:ascii="Traditional Arabic" w:hAnsi="Traditional Arabic" w:cs="Traditional Arabic" w:hint="cs"/>
          <w:sz w:val="36"/>
          <w:szCs w:val="36"/>
          <w:rtl/>
          <w:lang w:val="en-GB" w:bidi="ar-SY"/>
        </w:rPr>
        <w:t xml:space="preserve">ل النهار. </w:t>
      </w:r>
    </w:p>
    <w:p w14:paraId="55C829FE" w14:textId="77777777" w:rsidR="00903D7B" w:rsidRPr="00FA29C2" w:rsidRDefault="00903D7B" w:rsidP="00903D7B">
      <w:pPr>
        <w:bidi/>
        <w:spacing w:after="0" w:line="240" w:lineRule="auto"/>
        <w:jc w:val="both"/>
        <w:rPr>
          <w:rFonts w:ascii="Traditional Arabic" w:hAnsi="Traditional Arabic" w:cs="Traditional Arabic"/>
          <w:sz w:val="36"/>
          <w:szCs w:val="36"/>
          <w:rtl/>
          <w:lang w:val="en-GB" w:bidi="ar-SY"/>
        </w:rPr>
      </w:pPr>
      <w:r w:rsidRPr="00FA29C2">
        <w:rPr>
          <w:rFonts w:ascii="Traditional Arabic" w:hAnsi="Traditional Arabic" w:cs="Traditional Arabic" w:hint="cs"/>
          <w:sz w:val="36"/>
          <w:szCs w:val="36"/>
          <w:rtl/>
          <w:lang w:val="en-GB" w:bidi="ar-SY"/>
        </w:rPr>
        <w:t xml:space="preserve">قال الدكتور قمر علي: لقد وجدتُ فرصة الخدمة في بنين كطبيب، كان المرحوم أثناء الورشات الطبية يتعب أو ينام متأخرا بسبب السفر ومع ذلك كان يصلي صلاة التهجد الطويلة، وكلما استيقظتُ في الليل رأيته يصلي صلاة التهجد. وإذا ألقى خطابا دعا بكل حرقة إلى العمل بشروط البيعة. هذا قول الداعية مظفر أحمد ظفر بأن المرحوم كلما ألقى خطابا نصح فيه بكل حرقة بضرورة العمل بالشروط العشرة للبيعة. وكان يقول لي: كل أحمدي لم يفهم معنى إلهام المسيح الموعود </w:t>
      </w:r>
      <w:r w:rsidRPr="00FA29C2">
        <w:rPr>
          <w:rFonts w:ascii="Traditional Arabic" w:hAnsi="Traditional Arabic" w:cs="Traditional Arabic"/>
          <w:sz w:val="36"/>
          <w:szCs w:val="36"/>
          <w:lang w:val="en-GB" w:bidi="ar-SY"/>
        </w:rPr>
        <w:sym w:font="AGA Arabesque" w:char="F075"/>
      </w:r>
      <w:r w:rsidRPr="00FA29C2">
        <w:rPr>
          <w:rFonts w:ascii="Traditional Arabic" w:hAnsi="Traditional Arabic" w:cs="Traditional Arabic" w:hint="cs"/>
          <w:sz w:val="36"/>
          <w:szCs w:val="36"/>
          <w:rtl/>
          <w:lang w:val="en-GB" w:bidi="ar-SY"/>
        </w:rPr>
        <w:t xml:space="preserve"> هذا "أليس الله بكاف عبده" إنسان مادي. </w:t>
      </w:r>
    </w:p>
    <w:p w14:paraId="7AFFE79C" w14:textId="42FB2CA2" w:rsidR="00903D7B" w:rsidRPr="00FA29C2" w:rsidRDefault="00903D7B" w:rsidP="007323F9">
      <w:pPr>
        <w:bidi/>
        <w:spacing w:after="0" w:line="240" w:lineRule="auto"/>
        <w:jc w:val="both"/>
        <w:rPr>
          <w:rFonts w:ascii="Traditional Arabic" w:hAnsi="Traditional Arabic" w:cs="Traditional Arabic"/>
          <w:sz w:val="36"/>
          <w:szCs w:val="36"/>
          <w:rtl/>
          <w:lang w:val="en-GB" w:bidi="ar-SY"/>
        </w:rPr>
      </w:pPr>
      <w:r w:rsidRPr="00FA29C2">
        <w:rPr>
          <w:rFonts w:ascii="Traditional Arabic" w:hAnsi="Traditional Arabic" w:cs="Traditional Arabic" w:hint="cs"/>
          <w:sz w:val="36"/>
          <w:szCs w:val="36"/>
          <w:rtl/>
          <w:lang w:val="en-GB" w:bidi="ar-SY"/>
        </w:rPr>
        <w:t xml:space="preserve">قال أمير الجماعة: قد وهب المرحومُ 30 </w:t>
      </w:r>
      <w:r w:rsidR="006A5EA7">
        <w:rPr>
          <w:rFonts w:ascii="Traditional Arabic" w:hAnsi="Traditional Arabic" w:cs="Traditional Arabic" w:hint="cs"/>
          <w:sz w:val="36"/>
          <w:szCs w:val="36"/>
          <w:rtl/>
          <w:lang w:val="en-GB" w:bidi="ar-SY"/>
        </w:rPr>
        <w:t>فدانا</w:t>
      </w:r>
      <w:r w:rsidR="006A5EA7" w:rsidRPr="00FA29C2">
        <w:rPr>
          <w:rFonts w:ascii="Traditional Arabic" w:hAnsi="Traditional Arabic" w:cs="Traditional Arabic" w:hint="cs"/>
          <w:sz w:val="36"/>
          <w:szCs w:val="36"/>
          <w:rtl/>
          <w:lang w:val="en-GB" w:bidi="ar-SY"/>
        </w:rPr>
        <w:t xml:space="preserve"> </w:t>
      </w:r>
      <w:r w:rsidRPr="00FA29C2">
        <w:rPr>
          <w:rFonts w:ascii="Traditional Arabic" w:hAnsi="Traditional Arabic" w:cs="Traditional Arabic" w:hint="cs"/>
          <w:sz w:val="36"/>
          <w:szCs w:val="36"/>
          <w:rtl/>
          <w:lang w:val="en-GB" w:bidi="ar-SY"/>
        </w:rPr>
        <w:t>(</w:t>
      </w:r>
      <w:r w:rsidRPr="00FA29C2">
        <w:rPr>
          <w:rFonts w:ascii="Traditional Arabic" w:hAnsi="Traditional Arabic" w:cs="Traditional Arabic"/>
          <w:sz w:val="36"/>
          <w:szCs w:val="36"/>
          <w:lang w:val="en-GB" w:bidi="ar-SY"/>
        </w:rPr>
        <w:t>acre</w:t>
      </w:r>
      <w:r w:rsidRPr="00FA29C2">
        <w:rPr>
          <w:rFonts w:ascii="Traditional Arabic" w:hAnsi="Traditional Arabic" w:cs="Traditional Arabic" w:hint="cs"/>
          <w:sz w:val="36"/>
          <w:szCs w:val="36"/>
          <w:rtl/>
          <w:lang w:val="en-GB" w:bidi="ar-SY"/>
        </w:rPr>
        <w:t>) من الأرض للجماعة في 2006، وقلتُ له أتمنى أن تبني مبنى لمدرسة التحفيظ في بنين وتهبه</w:t>
      </w:r>
      <w:r w:rsidR="006A5EA7">
        <w:rPr>
          <w:rFonts w:ascii="Traditional Arabic" w:hAnsi="Traditional Arabic" w:cs="Traditional Arabic" w:hint="cs"/>
          <w:sz w:val="36"/>
          <w:szCs w:val="36"/>
          <w:rtl/>
          <w:lang w:val="en-GB" w:bidi="ar-SY"/>
        </w:rPr>
        <w:t>ا</w:t>
      </w:r>
      <w:r w:rsidRPr="00FA29C2">
        <w:rPr>
          <w:rFonts w:ascii="Traditional Arabic" w:hAnsi="Traditional Arabic" w:cs="Traditional Arabic" w:hint="cs"/>
          <w:sz w:val="36"/>
          <w:szCs w:val="36"/>
          <w:rtl/>
          <w:lang w:val="en-GB" w:bidi="ar-SY"/>
        </w:rPr>
        <w:t xml:space="preserve"> للجماعة فقال مبتسما: إن شاء الله. وقد بدأ</w:t>
      </w:r>
      <w:ins w:id="24" w:author="Abdul Majeed Amir" w:date="2021-09-13T09:41:00Z">
        <w:r w:rsidR="00DE3AE8">
          <w:rPr>
            <w:rFonts w:ascii="Traditional Arabic" w:hAnsi="Traditional Arabic" w:cs="Traditional Arabic" w:hint="cs"/>
            <w:sz w:val="36"/>
            <w:szCs w:val="36"/>
            <w:rtl/>
            <w:lang w:val="en-GB" w:bidi="ar-SY"/>
          </w:rPr>
          <w:t xml:space="preserve"> ال</w:t>
        </w:r>
      </w:ins>
      <w:del w:id="25" w:author="Abdul Majeed Amir" w:date="2021-09-13T09:41:00Z">
        <w:r w:rsidRPr="00FA29C2" w:rsidDel="00DE3AE8">
          <w:rPr>
            <w:rFonts w:ascii="Traditional Arabic" w:hAnsi="Traditional Arabic" w:cs="Traditional Arabic" w:hint="cs"/>
            <w:sz w:val="36"/>
            <w:szCs w:val="36"/>
            <w:rtl/>
            <w:lang w:val="en-GB" w:bidi="ar-SY"/>
          </w:rPr>
          <w:delText>ت ت</w:delText>
        </w:r>
      </w:del>
      <w:r w:rsidRPr="00FA29C2">
        <w:rPr>
          <w:rFonts w:ascii="Traditional Arabic" w:hAnsi="Traditional Arabic" w:cs="Traditional Arabic" w:hint="cs"/>
          <w:sz w:val="36"/>
          <w:szCs w:val="36"/>
          <w:rtl/>
          <w:lang w:val="en-GB" w:bidi="ar-SY"/>
        </w:rPr>
        <w:t>عمل</w:t>
      </w:r>
      <w:ins w:id="26" w:author="Abdul Majeed Amir" w:date="2021-09-13T09:41:00Z">
        <w:r w:rsidR="00DE3AE8">
          <w:rPr>
            <w:rFonts w:ascii="Traditional Arabic" w:hAnsi="Traditional Arabic" w:cs="Traditional Arabic" w:hint="cs"/>
            <w:sz w:val="36"/>
            <w:szCs w:val="36"/>
            <w:rtl/>
            <w:lang w:val="en-GB" w:bidi="ar-SY"/>
          </w:rPr>
          <w:t xml:space="preserve"> في</w:t>
        </w:r>
      </w:ins>
      <w:r w:rsidRPr="00FA29C2">
        <w:rPr>
          <w:rFonts w:ascii="Traditional Arabic" w:hAnsi="Traditional Arabic" w:cs="Traditional Arabic" w:hint="cs"/>
          <w:sz w:val="36"/>
          <w:szCs w:val="36"/>
          <w:rtl/>
          <w:lang w:val="en-GB" w:bidi="ar-SY"/>
        </w:rPr>
        <w:t xml:space="preserve"> هذه المدرسة. كان المرحوم يقول: إذا درس أولاد الجماعة وتثقفوا لأصبحت جماعة بنين من الجماعات الكبيرة في أفريقيا، وكان يُعطي الأولاد كتب الجماعة الثمينة في الجوائز. حين زار دار الأيتام للجماعة "بيت الإكرام" نصح مسؤولها الدكتور وليد بأن يهتم كثيرا بصحة هؤلاء الأولاد لأنهم أولاد الجماعة وأولاد الشعب ونحن جميعا آبا</w:t>
      </w:r>
      <w:ins w:id="27" w:author="Abdul Majeed Amir" w:date="2021-09-13T09:41:00Z">
        <w:r w:rsidR="00DE3AE8">
          <w:rPr>
            <w:rFonts w:ascii="Traditional Arabic" w:hAnsi="Traditional Arabic" w:cs="Traditional Arabic" w:hint="cs"/>
            <w:sz w:val="36"/>
            <w:szCs w:val="36"/>
            <w:rtl/>
            <w:lang w:val="en-GB" w:bidi="ar-SY"/>
          </w:rPr>
          <w:t>ؤ</w:t>
        </w:r>
      </w:ins>
      <w:del w:id="28" w:author="Abdul Majeed Amir" w:date="2021-09-13T09:41:00Z">
        <w:r w:rsidRPr="00FA29C2" w:rsidDel="00DE3AE8">
          <w:rPr>
            <w:rFonts w:ascii="Traditional Arabic" w:hAnsi="Traditional Arabic" w:cs="Traditional Arabic" w:hint="cs"/>
            <w:sz w:val="36"/>
            <w:szCs w:val="36"/>
            <w:rtl/>
            <w:lang w:val="en-GB" w:bidi="ar-SY"/>
          </w:rPr>
          <w:delText>ء</w:delText>
        </w:r>
      </w:del>
      <w:r w:rsidRPr="00FA29C2">
        <w:rPr>
          <w:rFonts w:ascii="Traditional Arabic" w:hAnsi="Traditional Arabic" w:cs="Traditional Arabic" w:hint="cs"/>
          <w:sz w:val="36"/>
          <w:szCs w:val="36"/>
          <w:rtl/>
          <w:lang w:val="en-GB" w:bidi="ar-SY"/>
        </w:rPr>
        <w:t>هم. ودعا لهم أيضا. غفر الله له ورحمه</w:t>
      </w:r>
      <w:r w:rsidR="006A5EA7">
        <w:rPr>
          <w:rFonts w:ascii="Traditional Arabic" w:hAnsi="Traditional Arabic" w:cs="Traditional Arabic" w:hint="cs"/>
          <w:sz w:val="36"/>
          <w:szCs w:val="36"/>
          <w:rtl/>
          <w:lang w:val="en-GB" w:bidi="ar-SY"/>
        </w:rPr>
        <w:t>،</w:t>
      </w:r>
      <w:r w:rsidRPr="00FA29C2">
        <w:rPr>
          <w:rFonts w:ascii="Traditional Arabic" w:hAnsi="Traditional Arabic" w:cs="Traditional Arabic" w:hint="cs"/>
          <w:sz w:val="36"/>
          <w:szCs w:val="36"/>
          <w:rtl/>
          <w:lang w:val="en-GB" w:bidi="ar-SY"/>
        </w:rPr>
        <w:t xml:space="preserve"> ورفع درجات جميع هؤلاء المرحومين. وكما قلتُ سأصلي عليهم صلاة الغائب بعد صلاة الجمعة. </w:t>
      </w:r>
    </w:p>
    <w:p w14:paraId="466552EB" w14:textId="77777777" w:rsidR="00903D7B" w:rsidRPr="00FA29C2" w:rsidRDefault="00903D7B" w:rsidP="00903D7B">
      <w:pPr>
        <w:bidi/>
        <w:spacing w:after="0" w:line="240" w:lineRule="auto"/>
        <w:jc w:val="both"/>
        <w:rPr>
          <w:rFonts w:ascii="Jameel Noori Nastaleeq" w:hAnsi="Jameel Noori Nastaleeq" w:cs="Jameel Noori Nastaleeq"/>
          <w:sz w:val="36"/>
          <w:szCs w:val="36"/>
          <w:lang w:bidi="ar-SY"/>
        </w:rPr>
      </w:pPr>
    </w:p>
    <w:p w14:paraId="7CDC1D2F" w14:textId="77777777" w:rsidR="00903D7B" w:rsidRPr="00903D7B" w:rsidRDefault="00903D7B" w:rsidP="00903D7B">
      <w:pPr>
        <w:autoSpaceDE w:val="0"/>
        <w:autoSpaceDN w:val="0"/>
        <w:bidi/>
        <w:adjustRightInd w:val="0"/>
        <w:spacing w:after="0" w:line="240" w:lineRule="auto"/>
        <w:jc w:val="both"/>
        <w:rPr>
          <w:rFonts w:ascii="Traditional Arabic" w:hAnsi="Traditional Arabic" w:cs="Traditional Arabic"/>
          <w:sz w:val="36"/>
          <w:szCs w:val="36"/>
        </w:rPr>
      </w:pPr>
    </w:p>
    <w:sectPr w:rsidR="00903D7B" w:rsidRPr="00903D7B" w:rsidSect="004B5CCE">
      <w:pgSz w:w="12240" w:h="15840"/>
      <w:pgMar w:top="851" w:right="1183" w:bottom="709"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DE80" w16cex:dateUtc="2021-09-12T17:16:00Z"/>
  <w16cex:commentExtensible w16cex:durableId="24E8E04E" w16cex:dateUtc="2021-09-12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854F9F" w16cid:durableId="24E8DE80"/>
  <w16cid:commentId w16cid:paraId="598DB365" w16cid:durableId="24E8E0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7E45C" w14:textId="77777777" w:rsidR="00E37298" w:rsidRDefault="00E37298" w:rsidP="00A97C20">
      <w:pPr>
        <w:spacing w:after="0" w:line="240" w:lineRule="auto"/>
      </w:pPr>
      <w:r>
        <w:separator/>
      </w:r>
    </w:p>
  </w:endnote>
  <w:endnote w:type="continuationSeparator" w:id="0">
    <w:p w14:paraId="506B7B6D" w14:textId="77777777" w:rsidR="00E37298" w:rsidRDefault="00E37298"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10000000000000000"/>
    <w:charset w:val="B2"/>
    <w:family w:val="auto"/>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1 MUHAMMADI QURANIC">
    <w:altName w:val="Arabic Typesetting"/>
    <w:charset w:val="00"/>
    <w:family w:val="script"/>
    <w:pitch w:val="variable"/>
    <w:sig w:usb0="00000000" w:usb1="C0000000" w:usb2="00000008" w:usb3="00000000" w:csb0="000000D3" w:csb1="00000000"/>
  </w:font>
  <w:font w:name="Jameel Noori Nastaleeq">
    <w:altName w:val="Arial"/>
    <w:panose1 w:val="02000503000000020004"/>
    <w:charset w:val="00"/>
    <w:family w:val="auto"/>
    <w:pitch w:val="variable"/>
    <w:sig w:usb0="80002007" w:usb1="00000000" w:usb2="00000000"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CF2DC" w14:textId="77777777" w:rsidR="00E37298" w:rsidRDefault="00E37298" w:rsidP="00A97C20">
      <w:pPr>
        <w:spacing w:after="0" w:line="240" w:lineRule="auto"/>
      </w:pPr>
      <w:r>
        <w:separator/>
      </w:r>
    </w:p>
  </w:footnote>
  <w:footnote w:type="continuationSeparator" w:id="0">
    <w:p w14:paraId="6EF1FEDF" w14:textId="77777777" w:rsidR="00E37298" w:rsidRDefault="00E37298"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65C9"/>
    <w:multiLevelType w:val="hybridMultilevel"/>
    <w:tmpl w:val="1828091E"/>
    <w:lvl w:ilvl="0" w:tplc="D03414AA">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7E36A4"/>
    <w:multiLevelType w:val="hybridMultilevel"/>
    <w:tmpl w:val="E85EE96C"/>
    <w:lvl w:ilvl="0" w:tplc="6CB834F4">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 Majeed Amir">
    <w15:presenceInfo w15:providerId="Windows Live" w15:userId="1c5002ad1837cf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1B7A"/>
    <w:rsid w:val="000023E1"/>
    <w:rsid w:val="00004678"/>
    <w:rsid w:val="00004B1A"/>
    <w:rsid w:val="00007E58"/>
    <w:rsid w:val="00007F49"/>
    <w:rsid w:val="00010C07"/>
    <w:rsid w:val="00010E68"/>
    <w:rsid w:val="00010EC6"/>
    <w:rsid w:val="00010F77"/>
    <w:rsid w:val="0001164E"/>
    <w:rsid w:val="00011ACD"/>
    <w:rsid w:val="00013BF4"/>
    <w:rsid w:val="00015D68"/>
    <w:rsid w:val="00021FC6"/>
    <w:rsid w:val="00023A1B"/>
    <w:rsid w:val="000263E4"/>
    <w:rsid w:val="000302A6"/>
    <w:rsid w:val="0003064D"/>
    <w:rsid w:val="0003118E"/>
    <w:rsid w:val="0003199A"/>
    <w:rsid w:val="00032384"/>
    <w:rsid w:val="0003414B"/>
    <w:rsid w:val="000344EC"/>
    <w:rsid w:val="00034C9E"/>
    <w:rsid w:val="00035021"/>
    <w:rsid w:val="000353A7"/>
    <w:rsid w:val="000353E0"/>
    <w:rsid w:val="00037933"/>
    <w:rsid w:val="000430EF"/>
    <w:rsid w:val="000457C3"/>
    <w:rsid w:val="00047264"/>
    <w:rsid w:val="00047BE4"/>
    <w:rsid w:val="00050712"/>
    <w:rsid w:val="000508F6"/>
    <w:rsid w:val="0005167F"/>
    <w:rsid w:val="00051BE8"/>
    <w:rsid w:val="0005352B"/>
    <w:rsid w:val="00053D08"/>
    <w:rsid w:val="00053F58"/>
    <w:rsid w:val="00056BF4"/>
    <w:rsid w:val="000578D0"/>
    <w:rsid w:val="00057AAF"/>
    <w:rsid w:val="000630B5"/>
    <w:rsid w:val="00065259"/>
    <w:rsid w:val="00067626"/>
    <w:rsid w:val="0007169C"/>
    <w:rsid w:val="00073123"/>
    <w:rsid w:val="00074120"/>
    <w:rsid w:val="0007429A"/>
    <w:rsid w:val="00077055"/>
    <w:rsid w:val="00077A6B"/>
    <w:rsid w:val="0008183B"/>
    <w:rsid w:val="00083EF1"/>
    <w:rsid w:val="00084D9D"/>
    <w:rsid w:val="00085626"/>
    <w:rsid w:val="00085E27"/>
    <w:rsid w:val="00091D9B"/>
    <w:rsid w:val="00092641"/>
    <w:rsid w:val="00093A51"/>
    <w:rsid w:val="0009624B"/>
    <w:rsid w:val="000965E7"/>
    <w:rsid w:val="00097D5A"/>
    <w:rsid w:val="000A0C8E"/>
    <w:rsid w:val="000A2E56"/>
    <w:rsid w:val="000A3750"/>
    <w:rsid w:val="000A61E0"/>
    <w:rsid w:val="000A67E7"/>
    <w:rsid w:val="000A6D33"/>
    <w:rsid w:val="000A6F21"/>
    <w:rsid w:val="000B5A96"/>
    <w:rsid w:val="000B6F3A"/>
    <w:rsid w:val="000B79F7"/>
    <w:rsid w:val="000C210C"/>
    <w:rsid w:val="000C31EB"/>
    <w:rsid w:val="000C333C"/>
    <w:rsid w:val="000C5ABA"/>
    <w:rsid w:val="000C60EF"/>
    <w:rsid w:val="000D08D3"/>
    <w:rsid w:val="000D0B00"/>
    <w:rsid w:val="000D0BA8"/>
    <w:rsid w:val="000D3068"/>
    <w:rsid w:val="000D334D"/>
    <w:rsid w:val="000D52AB"/>
    <w:rsid w:val="000D6F93"/>
    <w:rsid w:val="000E006B"/>
    <w:rsid w:val="000E09DC"/>
    <w:rsid w:val="000E0F25"/>
    <w:rsid w:val="000E17A0"/>
    <w:rsid w:val="000E3369"/>
    <w:rsid w:val="000E53DE"/>
    <w:rsid w:val="000F043C"/>
    <w:rsid w:val="000F1F03"/>
    <w:rsid w:val="000F2DDE"/>
    <w:rsid w:val="000F4C82"/>
    <w:rsid w:val="000F605A"/>
    <w:rsid w:val="001021F5"/>
    <w:rsid w:val="00103167"/>
    <w:rsid w:val="00103FA6"/>
    <w:rsid w:val="001049C9"/>
    <w:rsid w:val="00104DEA"/>
    <w:rsid w:val="0010639E"/>
    <w:rsid w:val="001069F5"/>
    <w:rsid w:val="00107892"/>
    <w:rsid w:val="001103A4"/>
    <w:rsid w:val="001173B0"/>
    <w:rsid w:val="00117F6B"/>
    <w:rsid w:val="00120014"/>
    <w:rsid w:val="00121A79"/>
    <w:rsid w:val="00121EDF"/>
    <w:rsid w:val="00123832"/>
    <w:rsid w:val="00125FD0"/>
    <w:rsid w:val="0012635A"/>
    <w:rsid w:val="001302BA"/>
    <w:rsid w:val="00132F40"/>
    <w:rsid w:val="00133F42"/>
    <w:rsid w:val="00134B64"/>
    <w:rsid w:val="001357B6"/>
    <w:rsid w:val="00135FDA"/>
    <w:rsid w:val="00137C33"/>
    <w:rsid w:val="00137DF6"/>
    <w:rsid w:val="001420CB"/>
    <w:rsid w:val="00142479"/>
    <w:rsid w:val="00142E2E"/>
    <w:rsid w:val="001441C1"/>
    <w:rsid w:val="0014451A"/>
    <w:rsid w:val="00150BEA"/>
    <w:rsid w:val="0015172A"/>
    <w:rsid w:val="00151BB2"/>
    <w:rsid w:val="00152A37"/>
    <w:rsid w:val="00153842"/>
    <w:rsid w:val="001539B5"/>
    <w:rsid w:val="001572A9"/>
    <w:rsid w:val="001572AA"/>
    <w:rsid w:val="00163821"/>
    <w:rsid w:val="00163FCF"/>
    <w:rsid w:val="00166E99"/>
    <w:rsid w:val="00170D13"/>
    <w:rsid w:val="00171183"/>
    <w:rsid w:val="00171F52"/>
    <w:rsid w:val="00172132"/>
    <w:rsid w:val="001724BB"/>
    <w:rsid w:val="001725AA"/>
    <w:rsid w:val="00172C1B"/>
    <w:rsid w:val="001756D8"/>
    <w:rsid w:val="00175BE3"/>
    <w:rsid w:val="00175C4A"/>
    <w:rsid w:val="00177CD0"/>
    <w:rsid w:val="00182ED3"/>
    <w:rsid w:val="0018769E"/>
    <w:rsid w:val="00187E6E"/>
    <w:rsid w:val="001909BE"/>
    <w:rsid w:val="00192693"/>
    <w:rsid w:val="001A2853"/>
    <w:rsid w:val="001A407F"/>
    <w:rsid w:val="001A41E0"/>
    <w:rsid w:val="001A4955"/>
    <w:rsid w:val="001A4F1C"/>
    <w:rsid w:val="001A7EAF"/>
    <w:rsid w:val="001B2D15"/>
    <w:rsid w:val="001B379D"/>
    <w:rsid w:val="001B465C"/>
    <w:rsid w:val="001B6E70"/>
    <w:rsid w:val="001C2CBC"/>
    <w:rsid w:val="001C2FB1"/>
    <w:rsid w:val="001C4714"/>
    <w:rsid w:val="001C4775"/>
    <w:rsid w:val="001C58BE"/>
    <w:rsid w:val="001C61B3"/>
    <w:rsid w:val="001C7509"/>
    <w:rsid w:val="001D25A3"/>
    <w:rsid w:val="001D2DB0"/>
    <w:rsid w:val="001D33A4"/>
    <w:rsid w:val="001D4402"/>
    <w:rsid w:val="001E0806"/>
    <w:rsid w:val="001E2DB1"/>
    <w:rsid w:val="001F1337"/>
    <w:rsid w:val="001F2D0D"/>
    <w:rsid w:val="001F32C3"/>
    <w:rsid w:val="001F40C7"/>
    <w:rsid w:val="001F4F49"/>
    <w:rsid w:val="001F5A80"/>
    <w:rsid w:val="001F6D37"/>
    <w:rsid w:val="001F72C8"/>
    <w:rsid w:val="001F7319"/>
    <w:rsid w:val="00200AD1"/>
    <w:rsid w:val="00200E77"/>
    <w:rsid w:val="00203474"/>
    <w:rsid w:val="00204ACC"/>
    <w:rsid w:val="00204B02"/>
    <w:rsid w:val="00206A80"/>
    <w:rsid w:val="00207C0B"/>
    <w:rsid w:val="002100AA"/>
    <w:rsid w:val="00211FCF"/>
    <w:rsid w:val="00214421"/>
    <w:rsid w:val="0021489E"/>
    <w:rsid w:val="00214E62"/>
    <w:rsid w:val="002154F6"/>
    <w:rsid w:val="0021645E"/>
    <w:rsid w:val="002204C2"/>
    <w:rsid w:val="0022065B"/>
    <w:rsid w:val="00225B8B"/>
    <w:rsid w:val="00226118"/>
    <w:rsid w:val="00230AC2"/>
    <w:rsid w:val="00231C64"/>
    <w:rsid w:val="002327AA"/>
    <w:rsid w:val="002359CE"/>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46EC"/>
    <w:rsid w:val="002557C2"/>
    <w:rsid w:val="00256CDB"/>
    <w:rsid w:val="00260847"/>
    <w:rsid w:val="0026259B"/>
    <w:rsid w:val="00262627"/>
    <w:rsid w:val="00263085"/>
    <w:rsid w:val="00263231"/>
    <w:rsid w:val="00263BB6"/>
    <w:rsid w:val="002644E6"/>
    <w:rsid w:val="00264D8D"/>
    <w:rsid w:val="002651A1"/>
    <w:rsid w:val="002655FB"/>
    <w:rsid w:val="00266683"/>
    <w:rsid w:val="00270763"/>
    <w:rsid w:val="00270DFC"/>
    <w:rsid w:val="00273D34"/>
    <w:rsid w:val="00275C0B"/>
    <w:rsid w:val="00276300"/>
    <w:rsid w:val="00277678"/>
    <w:rsid w:val="00277DBF"/>
    <w:rsid w:val="00281313"/>
    <w:rsid w:val="00283044"/>
    <w:rsid w:val="00285AFE"/>
    <w:rsid w:val="00285DB1"/>
    <w:rsid w:val="002925F0"/>
    <w:rsid w:val="00292DAC"/>
    <w:rsid w:val="0029312C"/>
    <w:rsid w:val="002935D2"/>
    <w:rsid w:val="00293A3C"/>
    <w:rsid w:val="00295319"/>
    <w:rsid w:val="002954C7"/>
    <w:rsid w:val="0029576B"/>
    <w:rsid w:val="00296861"/>
    <w:rsid w:val="00296F67"/>
    <w:rsid w:val="00297E68"/>
    <w:rsid w:val="002A1429"/>
    <w:rsid w:val="002A1AA2"/>
    <w:rsid w:val="002A249F"/>
    <w:rsid w:val="002A3258"/>
    <w:rsid w:val="002A42EF"/>
    <w:rsid w:val="002A4566"/>
    <w:rsid w:val="002A7387"/>
    <w:rsid w:val="002A777C"/>
    <w:rsid w:val="002B05CF"/>
    <w:rsid w:val="002B1AA6"/>
    <w:rsid w:val="002B2332"/>
    <w:rsid w:val="002B3039"/>
    <w:rsid w:val="002B3F9F"/>
    <w:rsid w:val="002B43F5"/>
    <w:rsid w:val="002B479A"/>
    <w:rsid w:val="002B48B3"/>
    <w:rsid w:val="002B543F"/>
    <w:rsid w:val="002B5489"/>
    <w:rsid w:val="002B551A"/>
    <w:rsid w:val="002B5528"/>
    <w:rsid w:val="002B5540"/>
    <w:rsid w:val="002B588D"/>
    <w:rsid w:val="002C3D78"/>
    <w:rsid w:val="002C570F"/>
    <w:rsid w:val="002C66D6"/>
    <w:rsid w:val="002C682C"/>
    <w:rsid w:val="002C6A70"/>
    <w:rsid w:val="002C6B25"/>
    <w:rsid w:val="002C7482"/>
    <w:rsid w:val="002D2731"/>
    <w:rsid w:val="002D2C65"/>
    <w:rsid w:val="002D2F93"/>
    <w:rsid w:val="002D30DD"/>
    <w:rsid w:val="002D3A67"/>
    <w:rsid w:val="002D42D2"/>
    <w:rsid w:val="002D604C"/>
    <w:rsid w:val="002D6E4D"/>
    <w:rsid w:val="002E2E44"/>
    <w:rsid w:val="002E3A61"/>
    <w:rsid w:val="002E4BC9"/>
    <w:rsid w:val="002E77B1"/>
    <w:rsid w:val="002F15FA"/>
    <w:rsid w:val="002F227B"/>
    <w:rsid w:val="002F43E9"/>
    <w:rsid w:val="002F7016"/>
    <w:rsid w:val="002F74B1"/>
    <w:rsid w:val="00300A05"/>
    <w:rsid w:val="003049A9"/>
    <w:rsid w:val="00306688"/>
    <w:rsid w:val="003100F9"/>
    <w:rsid w:val="00310BAB"/>
    <w:rsid w:val="00311541"/>
    <w:rsid w:val="003120CE"/>
    <w:rsid w:val="00312D80"/>
    <w:rsid w:val="00312DCD"/>
    <w:rsid w:val="003130EC"/>
    <w:rsid w:val="0031632B"/>
    <w:rsid w:val="003202A2"/>
    <w:rsid w:val="00323579"/>
    <w:rsid w:val="00324BDD"/>
    <w:rsid w:val="00325E81"/>
    <w:rsid w:val="00333EAD"/>
    <w:rsid w:val="00334673"/>
    <w:rsid w:val="0033503D"/>
    <w:rsid w:val="00335698"/>
    <w:rsid w:val="00337A69"/>
    <w:rsid w:val="003407CB"/>
    <w:rsid w:val="00340828"/>
    <w:rsid w:val="00343F64"/>
    <w:rsid w:val="00350E60"/>
    <w:rsid w:val="0035143F"/>
    <w:rsid w:val="00351D42"/>
    <w:rsid w:val="003546C7"/>
    <w:rsid w:val="003555B4"/>
    <w:rsid w:val="003573E7"/>
    <w:rsid w:val="00357A21"/>
    <w:rsid w:val="003603DC"/>
    <w:rsid w:val="003604EB"/>
    <w:rsid w:val="003606CD"/>
    <w:rsid w:val="00360C4F"/>
    <w:rsid w:val="00361259"/>
    <w:rsid w:val="00361DEC"/>
    <w:rsid w:val="00362A5E"/>
    <w:rsid w:val="00363A8A"/>
    <w:rsid w:val="003656D8"/>
    <w:rsid w:val="003659D4"/>
    <w:rsid w:val="00365F57"/>
    <w:rsid w:val="00365FE1"/>
    <w:rsid w:val="00366020"/>
    <w:rsid w:val="003676D7"/>
    <w:rsid w:val="0037090A"/>
    <w:rsid w:val="00371332"/>
    <w:rsid w:val="00371A55"/>
    <w:rsid w:val="00372054"/>
    <w:rsid w:val="003720D9"/>
    <w:rsid w:val="00373C9A"/>
    <w:rsid w:val="0037492D"/>
    <w:rsid w:val="00376B42"/>
    <w:rsid w:val="00380F3A"/>
    <w:rsid w:val="00382165"/>
    <w:rsid w:val="0038251F"/>
    <w:rsid w:val="00382D53"/>
    <w:rsid w:val="00384BBB"/>
    <w:rsid w:val="0038588F"/>
    <w:rsid w:val="00386D4D"/>
    <w:rsid w:val="0038788F"/>
    <w:rsid w:val="0039296D"/>
    <w:rsid w:val="00392A81"/>
    <w:rsid w:val="00393495"/>
    <w:rsid w:val="003A0816"/>
    <w:rsid w:val="003A1EF7"/>
    <w:rsid w:val="003A2330"/>
    <w:rsid w:val="003A2A7E"/>
    <w:rsid w:val="003A2F92"/>
    <w:rsid w:val="003A32E9"/>
    <w:rsid w:val="003A5C49"/>
    <w:rsid w:val="003A778B"/>
    <w:rsid w:val="003B1A60"/>
    <w:rsid w:val="003B26CC"/>
    <w:rsid w:val="003B2C20"/>
    <w:rsid w:val="003B2EF3"/>
    <w:rsid w:val="003B3B0D"/>
    <w:rsid w:val="003B4B53"/>
    <w:rsid w:val="003B51A9"/>
    <w:rsid w:val="003B5AD9"/>
    <w:rsid w:val="003C0828"/>
    <w:rsid w:val="003C3C2F"/>
    <w:rsid w:val="003C48B8"/>
    <w:rsid w:val="003C4C2D"/>
    <w:rsid w:val="003C4DE1"/>
    <w:rsid w:val="003C4F7D"/>
    <w:rsid w:val="003C631E"/>
    <w:rsid w:val="003D31F3"/>
    <w:rsid w:val="003D48B7"/>
    <w:rsid w:val="003D559D"/>
    <w:rsid w:val="003D59AE"/>
    <w:rsid w:val="003D67BE"/>
    <w:rsid w:val="003D7356"/>
    <w:rsid w:val="003E1048"/>
    <w:rsid w:val="003E1325"/>
    <w:rsid w:val="003E1B44"/>
    <w:rsid w:val="003E1F1C"/>
    <w:rsid w:val="003E22D9"/>
    <w:rsid w:val="003E240D"/>
    <w:rsid w:val="003E2A59"/>
    <w:rsid w:val="003E2E84"/>
    <w:rsid w:val="003E357F"/>
    <w:rsid w:val="003E4AA7"/>
    <w:rsid w:val="003E541B"/>
    <w:rsid w:val="003E5878"/>
    <w:rsid w:val="003E5B7E"/>
    <w:rsid w:val="003E7589"/>
    <w:rsid w:val="003E7BB7"/>
    <w:rsid w:val="003F046F"/>
    <w:rsid w:val="003F15CC"/>
    <w:rsid w:val="003F2E97"/>
    <w:rsid w:val="003F56F0"/>
    <w:rsid w:val="003F57D0"/>
    <w:rsid w:val="003F5C2A"/>
    <w:rsid w:val="003F66B9"/>
    <w:rsid w:val="003F6F8F"/>
    <w:rsid w:val="003F702B"/>
    <w:rsid w:val="003F7CA4"/>
    <w:rsid w:val="003F7CD0"/>
    <w:rsid w:val="00402B3B"/>
    <w:rsid w:val="00402BD1"/>
    <w:rsid w:val="00403159"/>
    <w:rsid w:val="00407AC9"/>
    <w:rsid w:val="00407EED"/>
    <w:rsid w:val="004103BA"/>
    <w:rsid w:val="00411292"/>
    <w:rsid w:val="00412FA8"/>
    <w:rsid w:val="00414AF1"/>
    <w:rsid w:val="00415138"/>
    <w:rsid w:val="00416C13"/>
    <w:rsid w:val="00417A9A"/>
    <w:rsid w:val="0042012D"/>
    <w:rsid w:val="00420785"/>
    <w:rsid w:val="00421B93"/>
    <w:rsid w:val="004244D8"/>
    <w:rsid w:val="00424E0A"/>
    <w:rsid w:val="0042578E"/>
    <w:rsid w:val="00427C7B"/>
    <w:rsid w:val="00427F94"/>
    <w:rsid w:val="00430455"/>
    <w:rsid w:val="0043487F"/>
    <w:rsid w:val="00435A13"/>
    <w:rsid w:val="00435AE1"/>
    <w:rsid w:val="00437889"/>
    <w:rsid w:val="00441CAE"/>
    <w:rsid w:val="00442AC6"/>
    <w:rsid w:val="00443395"/>
    <w:rsid w:val="00443EA0"/>
    <w:rsid w:val="004464BC"/>
    <w:rsid w:val="00446AFB"/>
    <w:rsid w:val="00450139"/>
    <w:rsid w:val="00450D1B"/>
    <w:rsid w:val="0045258F"/>
    <w:rsid w:val="004537BD"/>
    <w:rsid w:val="0045405B"/>
    <w:rsid w:val="00454421"/>
    <w:rsid w:val="004554CF"/>
    <w:rsid w:val="00456187"/>
    <w:rsid w:val="00457821"/>
    <w:rsid w:val="00460571"/>
    <w:rsid w:val="004610EA"/>
    <w:rsid w:val="004620DD"/>
    <w:rsid w:val="00462EBE"/>
    <w:rsid w:val="00467296"/>
    <w:rsid w:val="00470612"/>
    <w:rsid w:val="00473B76"/>
    <w:rsid w:val="004765BF"/>
    <w:rsid w:val="0048218E"/>
    <w:rsid w:val="00482373"/>
    <w:rsid w:val="00483EC1"/>
    <w:rsid w:val="00484AC8"/>
    <w:rsid w:val="004850CD"/>
    <w:rsid w:val="004865CE"/>
    <w:rsid w:val="00486C6D"/>
    <w:rsid w:val="00490855"/>
    <w:rsid w:val="00493BCF"/>
    <w:rsid w:val="00494C4A"/>
    <w:rsid w:val="0049624A"/>
    <w:rsid w:val="004969B3"/>
    <w:rsid w:val="00497FEB"/>
    <w:rsid w:val="004A314E"/>
    <w:rsid w:val="004A4256"/>
    <w:rsid w:val="004A4EBD"/>
    <w:rsid w:val="004A530A"/>
    <w:rsid w:val="004A677E"/>
    <w:rsid w:val="004A6C4F"/>
    <w:rsid w:val="004A791C"/>
    <w:rsid w:val="004B29F7"/>
    <w:rsid w:val="004B3C52"/>
    <w:rsid w:val="004B4C05"/>
    <w:rsid w:val="004B5CCE"/>
    <w:rsid w:val="004B6D24"/>
    <w:rsid w:val="004B7C32"/>
    <w:rsid w:val="004B7C8F"/>
    <w:rsid w:val="004C05F7"/>
    <w:rsid w:val="004C1BD0"/>
    <w:rsid w:val="004C4B34"/>
    <w:rsid w:val="004C521D"/>
    <w:rsid w:val="004C6982"/>
    <w:rsid w:val="004D0507"/>
    <w:rsid w:val="004D07D5"/>
    <w:rsid w:val="004D315B"/>
    <w:rsid w:val="004D3932"/>
    <w:rsid w:val="004D660E"/>
    <w:rsid w:val="004D7A82"/>
    <w:rsid w:val="004E112A"/>
    <w:rsid w:val="004E1783"/>
    <w:rsid w:val="004E1AE3"/>
    <w:rsid w:val="004E2633"/>
    <w:rsid w:val="004E5C56"/>
    <w:rsid w:val="004E5C5C"/>
    <w:rsid w:val="004E5F6C"/>
    <w:rsid w:val="004E658B"/>
    <w:rsid w:val="004E6DFE"/>
    <w:rsid w:val="004E7E44"/>
    <w:rsid w:val="004F1CBE"/>
    <w:rsid w:val="004F4C4C"/>
    <w:rsid w:val="004F4DE7"/>
    <w:rsid w:val="004F5220"/>
    <w:rsid w:val="004F7359"/>
    <w:rsid w:val="00500406"/>
    <w:rsid w:val="005021E5"/>
    <w:rsid w:val="005024C3"/>
    <w:rsid w:val="00502C5D"/>
    <w:rsid w:val="00503C76"/>
    <w:rsid w:val="00504616"/>
    <w:rsid w:val="0050470E"/>
    <w:rsid w:val="00504732"/>
    <w:rsid w:val="005047C4"/>
    <w:rsid w:val="00505F3D"/>
    <w:rsid w:val="005075C7"/>
    <w:rsid w:val="005113C5"/>
    <w:rsid w:val="0051168E"/>
    <w:rsid w:val="00512E2D"/>
    <w:rsid w:val="00513342"/>
    <w:rsid w:val="00514882"/>
    <w:rsid w:val="00514936"/>
    <w:rsid w:val="00515740"/>
    <w:rsid w:val="00515ACA"/>
    <w:rsid w:val="00515F73"/>
    <w:rsid w:val="005200F8"/>
    <w:rsid w:val="00521CDF"/>
    <w:rsid w:val="005222F3"/>
    <w:rsid w:val="0052377C"/>
    <w:rsid w:val="005272D0"/>
    <w:rsid w:val="00527840"/>
    <w:rsid w:val="00527D61"/>
    <w:rsid w:val="005301D2"/>
    <w:rsid w:val="00533424"/>
    <w:rsid w:val="005336FA"/>
    <w:rsid w:val="00534417"/>
    <w:rsid w:val="0053591A"/>
    <w:rsid w:val="00536ACF"/>
    <w:rsid w:val="00540D23"/>
    <w:rsid w:val="005412DD"/>
    <w:rsid w:val="00543622"/>
    <w:rsid w:val="005445B0"/>
    <w:rsid w:val="005503E5"/>
    <w:rsid w:val="005521E3"/>
    <w:rsid w:val="00552C42"/>
    <w:rsid w:val="0055301C"/>
    <w:rsid w:val="00553B22"/>
    <w:rsid w:val="00553F86"/>
    <w:rsid w:val="00555E66"/>
    <w:rsid w:val="00557BA8"/>
    <w:rsid w:val="005605A2"/>
    <w:rsid w:val="005615D5"/>
    <w:rsid w:val="00563494"/>
    <w:rsid w:val="00570A7A"/>
    <w:rsid w:val="00571208"/>
    <w:rsid w:val="00571E87"/>
    <w:rsid w:val="00573E71"/>
    <w:rsid w:val="00575052"/>
    <w:rsid w:val="00575700"/>
    <w:rsid w:val="00581A8B"/>
    <w:rsid w:val="00582319"/>
    <w:rsid w:val="00583CAA"/>
    <w:rsid w:val="00584EFB"/>
    <w:rsid w:val="00591EBC"/>
    <w:rsid w:val="0059362E"/>
    <w:rsid w:val="00593831"/>
    <w:rsid w:val="00593905"/>
    <w:rsid w:val="005A1428"/>
    <w:rsid w:val="005A1CF5"/>
    <w:rsid w:val="005A553C"/>
    <w:rsid w:val="005A616E"/>
    <w:rsid w:val="005A6480"/>
    <w:rsid w:val="005A7263"/>
    <w:rsid w:val="005B2A14"/>
    <w:rsid w:val="005B3523"/>
    <w:rsid w:val="005B569D"/>
    <w:rsid w:val="005B677C"/>
    <w:rsid w:val="005B6C09"/>
    <w:rsid w:val="005B74B9"/>
    <w:rsid w:val="005C08B0"/>
    <w:rsid w:val="005C111D"/>
    <w:rsid w:val="005C24CE"/>
    <w:rsid w:val="005C3B5F"/>
    <w:rsid w:val="005C4AC2"/>
    <w:rsid w:val="005C56BC"/>
    <w:rsid w:val="005C64EF"/>
    <w:rsid w:val="005C695C"/>
    <w:rsid w:val="005D0429"/>
    <w:rsid w:val="005D0A3F"/>
    <w:rsid w:val="005D1E63"/>
    <w:rsid w:val="005D41BE"/>
    <w:rsid w:val="005D5CFA"/>
    <w:rsid w:val="005E04F7"/>
    <w:rsid w:val="005E107B"/>
    <w:rsid w:val="005E1296"/>
    <w:rsid w:val="005E13BE"/>
    <w:rsid w:val="005E1C4A"/>
    <w:rsid w:val="005E1D1A"/>
    <w:rsid w:val="005E2848"/>
    <w:rsid w:val="005E53F8"/>
    <w:rsid w:val="005F11BB"/>
    <w:rsid w:val="005F1E48"/>
    <w:rsid w:val="005F4680"/>
    <w:rsid w:val="005F524A"/>
    <w:rsid w:val="005F557C"/>
    <w:rsid w:val="005F68DC"/>
    <w:rsid w:val="005F7F06"/>
    <w:rsid w:val="00600B93"/>
    <w:rsid w:val="00603646"/>
    <w:rsid w:val="006048FC"/>
    <w:rsid w:val="0060509A"/>
    <w:rsid w:val="00610314"/>
    <w:rsid w:val="006118E4"/>
    <w:rsid w:val="006123A7"/>
    <w:rsid w:val="00612562"/>
    <w:rsid w:val="0061282E"/>
    <w:rsid w:val="00612A83"/>
    <w:rsid w:val="006156C1"/>
    <w:rsid w:val="00616EE6"/>
    <w:rsid w:val="00617E6A"/>
    <w:rsid w:val="006227E8"/>
    <w:rsid w:val="006237FF"/>
    <w:rsid w:val="00631852"/>
    <w:rsid w:val="00633932"/>
    <w:rsid w:val="00635B69"/>
    <w:rsid w:val="00635EF9"/>
    <w:rsid w:val="00636F6E"/>
    <w:rsid w:val="00641661"/>
    <w:rsid w:val="00641D73"/>
    <w:rsid w:val="0064242C"/>
    <w:rsid w:val="00642495"/>
    <w:rsid w:val="00642FD3"/>
    <w:rsid w:val="00645582"/>
    <w:rsid w:val="00646486"/>
    <w:rsid w:val="0064744D"/>
    <w:rsid w:val="00650749"/>
    <w:rsid w:val="0065299F"/>
    <w:rsid w:val="0065394D"/>
    <w:rsid w:val="00653E61"/>
    <w:rsid w:val="00654852"/>
    <w:rsid w:val="006611F3"/>
    <w:rsid w:val="0066195D"/>
    <w:rsid w:val="00662F54"/>
    <w:rsid w:val="00663604"/>
    <w:rsid w:val="00663EC5"/>
    <w:rsid w:val="00664861"/>
    <w:rsid w:val="00665411"/>
    <w:rsid w:val="00665E74"/>
    <w:rsid w:val="00674EF8"/>
    <w:rsid w:val="00675697"/>
    <w:rsid w:val="006773D6"/>
    <w:rsid w:val="006861B7"/>
    <w:rsid w:val="00686627"/>
    <w:rsid w:val="00686A5F"/>
    <w:rsid w:val="00687A9E"/>
    <w:rsid w:val="006916B9"/>
    <w:rsid w:val="00692335"/>
    <w:rsid w:val="00692BA7"/>
    <w:rsid w:val="00692EE3"/>
    <w:rsid w:val="006931FE"/>
    <w:rsid w:val="00696A74"/>
    <w:rsid w:val="006A05C7"/>
    <w:rsid w:val="006A0BA1"/>
    <w:rsid w:val="006A1548"/>
    <w:rsid w:val="006A1C43"/>
    <w:rsid w:val="006A2134"/>
    <w:rsid w:val="006A2E69"/>
    <w:rsid w:val="006A5EA7"/>
    <w:rsid w:val="006B1B6A"/>
    <w:rsid w:val="006B1C43"/>
    <w:rsid w:val="006B43C8"/>
    <w:rsid w:val="006B497F"/>
    <w:rsid w:val="006B49C8"/>
    <w:rsid w:val="006B60D3"/>
    <w:rsid w:val="006B6B25"/>
    <w:rsid w:val="006C0659"/>
    <w:rsid w:val="006C094F"/>
    <w:rsid w:val="006C0F31"/>
    <w:rsid w:val="006C1F0F"/>
    <w:rsid w:val="006C28E9"/>
    <w:rsid w:val="006C41BD"/>
    <w:rsid w:val="006C6E6F"/>
    <w:rsid w:val="006C76F3"/>
    <w:rsid w:val="006C7714"/>
    <w:rsid w:val="006C771F"/>
    <w:rsid w:val="006D199A"/>
    <w:rsid w:val="006D480A"/>
    <w:rsid w:val="006D7062"/>
    <w:rsid w:val="006D75FE"/>
    <w:rsid w:val="006E17CE"/>
    <w:rsid w:val="006E38A0"/>
    <w:rsid w:val="006E5262"/>
    <w:rsid w:val="006E5481"/>
    <w:rsid w:val="006E5A4B"/>
    <w:rsid w:val="006E6D4C"/>
    <w:rsid w:val="006E7CEE"/>
    <w:rsid w:val="006F1CD2"/>
    <w:rsid w:val="006F213E"/>
    <w:rsid w:val="006F3306"/>
    <w:rsid w:val="006F4603"/>
    <w:rsid w:val="006F460B"/>
    <w:rsid w:val="006F4A33"/>
    <w:rsid w:val="006F6EBD"/>
    <w:rsid w:val="006F74A3"/>
    <w:rsid w:val="006F7C51"/>
    <w:rsid w:val="00700F38"/>
    <w:rsid w:val="00701E2B"/>
    <w:rsid w:val="00701ECC"/>
    <w:rsid w:val="0070279E"/>
    <w:rsid w:val="00703217"/>
    <w:rsid w:val="00703482"/>
    <w:rsid w:val="00703F4A"/>
    <w:rsid w:val="007040D3"/>
    <w:rsid w:val="0070593B"/>
    <w:rsid w:val="00707ED3"/>
    <w:rsid w:val="00713555"/>
    <w:rsid w:val="00713B6C"/>
    <w:rsid w:val="00713BC8"/>
    <w:rsid w:val="007155D7"/>
    <w:rsid w:val="00721078"/>
    <w:rsid w:val="00721126"/>
    <w:rsid w:val="0072517E"/>
    <w:rsid w:val="007260EA"/>
    <w:rsid w:val="00730FE0"/>
    <w:rsid w:val="00731FDC"/>
    <w:rsid w:val="007323F9"/>
    <w:rsid w:val="00733736"/>
    <w:rsid w:val="0073456D"/>
    <w:rsid w:val="0073477E"/>
    <w:rsid w:val="00735F36"/>
    <w:rsid w:val="0073641D"/>
    <w:rsid w:val="007372F9"/>
    <w:rsid w:val="00737F32"/>
    <w:rsid w:val="00741655"/>
    <w:rsid w:val="00741A87"/>
    <w:rsid w:val="00741EC6"/>
    <w:rsid w:val="007450B5"/>
    <w:rsid w:val="0074665B"/>
    <w:rsid w:val="00746C84"/>
    <w:rsid w:val="00747870"/>
    <w:rsid w:val="00747D07"/>
    <w:rsid w:val="0075173B"/>
    <w:rsid w:val="0075288E"/>
    <w:rsid w:val="00752D2E"/>
    <w:rsid w:val="007537FB"/>
    <w:rsid w:val="00754C3B"/>
    <w:rsid w:val="00760423"/>
    <w:rsid w:val="00761330"/>
    <w:rsid w:val="00764D4B"/>
    <w:rsid w:val="00766659"/>
    <w:rsid w:val="00766C94"/>
    <w:rsid w:val="00766DE9"/>
    <w:rsid w:val="00767969"/>
    <w:rsid w:val="00767984"/>
    <w:rsid w:val="007704E7"/>
    <w:rsid w:val="00771F7D"/>
    <w:rsid w:val="00772120"/>
    <w:rsid w:val="00772B95"/>
    <w:rsid w:val="00773A9D"/>
    <w:rsid w:val="00774809"/>
    <w:rsid w:val="00774F8D"/>
    <w:rsid w:val="00775C0A"/>
    <w:rsid w:val="007764E2"/>
    <w:rsid w:val="00776E60"/>
    <w:rsid w:val="00780644"/>
    <w:rsid w:val="00783609"/>
    <w:rsid w:val="00786848"/>
    <w:rsid w:val="00787BF7"/>
    <w:rsid w:val="00787F1E"/>
    <w:rsid w:val="00791828"/>
    <w:rsid w:val="00792F0F"/>
    <w:rsid w:val="0079380A"/>
    <w:rsid w:val="0079464B"/>
    <w:rsid w:val="00795104"/>
    <w:rsid w:val="007954F1"/>
    <w:rsid w:val="007963D7"/>
    <w:rsid w:val="00797EDD"/>
    <w:rsid w:val="007A0870"/>
    <w:rsid w:val="007A0F75"/>
    <w:rsid w:val="007A2495"/>
    <w:rsid w:val="007A4B32"/>
    <w:rsid w:val="007A4F78"/>
    <w:rsid w:val="007A6CE4"/>
    <w:rsid w:val="007A7939"/>
    <w:rsid w:val="007B07F3"/>
    <w:rsid w:val="007B5E85"/>
    <w:rsid w:val="007C1430"/>
    <w:rsid w:val="007C1936"/>
    <w:rsid w:val="007C1D96"/>
    <w:rsid w:val="007C3402"/>
    <w:rsid w:val="007C3D70"/>
    <w:rsid w:val="007C439E"/>
    <w:rsid w:val="007C45D1"/>
    <w:rsid w:val="007C54CE"/>
    <w:rsid w:val="007C54E6"/>
    <w:rsid w:val="007C65BA"/>
    <w:rsid w:val="007C67FB"/>
    <w:rsid w:val="007C7610"/>
    <w:rsid w:val="007D0A4E"/>
    <w:rsid w:val="007D0F58"/>
    <w:rsid w:val="007D169C"/>
    <w:rsid w:val="007D3FA8"/>
    <w:rsid w:val="007D46A8"/>
    <w:rsid w:val="007D771A"/>
    <w:rsid w:val="007D779E"/>
    <w:rsid w:val="007D7A8B"/>
    <w:rsid w:val="007E0F28"/>
    <w:rsid w:val="007E17CB"/>
    <w:rsid w:val="007E35EA"/>
    <w:rsid w:val="007E4B82"/>
    <w:rsid w:val="007E55D0"/>
    <w:rsid w:val="007E6167"/>
    <w:rsid w:val="007E67F3"/>
    <w:rsid w:val="007E6CCB"/>
    <w:rsid w:val="007E7385"/>
    <w:rsid w:val="007E74D3"/>
    <w:rsid w:val="007F0482"/>
    <w:rsid w:val="007F04FD"/>
    <w:rsid w:val="007F0C3F"/>
    <w:rsid w:val="007F2837"/>
    <w:rsid w:val="007F3E4D"/>
    <w:rsid w:val="007F4A6C"/>
    <w:rsid w:val="007F5EF1"/>
    <w:rsid w:val="007F605B"/>
    <w:rsid w:val="007F750F"/>
    <w:rsid w:val="007F7CB4"/>
    <w:rsid w:val="00801899"/>
    <w:rsid w:val="0080200C"/>
    <w:rsid w:val="008045B5"/>
    <w:rsid w:val="008045F0"/>
    <w:rsid w:val="00805F27"/>
    <w:rsid w:val="00807070"/>
    <w:rsid w:val="008103AC"/>
    <w:rsid w:val="00810A86"/>
    <w:rsid w:val="00813114"/>
    <w:rsid w:val="00813C84"/>
    <w:rsid w:val="008149DA"/>
    <w:rsid w:val="0082188C"/>
    <w:rsid w:val="008226AA"/>
    <w:rsid w:val="00823FB8"/>
    <w:rsid w:val="0082491A"/>
    <w:rsid w:val="0082581A"/>
    <w:rsid w:val="00826755"/>
    <w:rsid w:val="00827DA2"/>
    <w:rsid w:val="0083053C"/>
    <w:rsid w:val="00831B07"/>
    <w:rsid w:val="00831D0D"/>
    <w:rsid w:val="008335E7"/>
    <w:rsid w:val="00834624"/>
    <w:rsid w:val="00834667"/>
    <w:rsid w:val="00834D39"/>
    <w:rsid w:val="0083580B"/>
    <w:rsid w:val="00837480"/>
    <w:rsid w:val="00842981"/>
    <w:rsid w:val="00842E4E"/>
    <w:rsid w:val="00845770"/>
    <w:rsid w:val="00847C57"/>
    <w:rsid w:val="00851C13"/>
    <w:rsid w:val="0085305B"/>
    <w:rsid w:val="00854A69"/>
    <w:rsid w:val="0085778C"/>
    <w:rsid w:val="00864E29"/>
    <w:rsid w:val="00865783"/>
    <w:rsid w:val="00866A26"/>
    <w:rsid w:val="00867B3A"/>
    <w:rsid w:val="00867D34"/>
    <w:rsid w:val="00871D26"/>
    <w:rsid w:val="0087220F"/>
    <w:rsid w:val="00875A3C"/>
    <w:rsid w:val="00875C52"/>
    <w:rsid w:val="00875F24"/>
    <w:rsid w:val="00876A56"/>
    <w:rsid w:val="00877345"/>
    <w:rsid w:val="008775F6"/>
    <w:rsid w:val="00880D81"/>
    <w:rsid w:val="00881A88"/>
    <w:rsid w:val="00884620"/>
    <w:rsid w:val="00891CB8"/>
    <w:rsid w:val="008921B4"/>
    <w:rsid w:val="008923A4"/>
    <w:rsid w:val="00893B8E"/>
    <w:rsid w:val="00894C8E"/>
    <w:rsid w:val="00897191"/>
    <w:rsid w:val="008A19ED"/>
    <w:rsid w:val="008A21C5"/>
    <w:rsid w:val="008A2624"/>
    <w:rsid w:val="008A496B"/>
    <w:rsid w:val="008A4BC2"/>
    <w:rsid w:val="008A56F0"/>
    <w:rsid w:val="008A5735"/>
    <w:rsid w:val="008A5ED7"/>
    <w:rsid w:val="008A70B4"/>
    <w:rsid w:val="008B031A"/>
    <w:rsid w:val="008B4C61"/>
    <w:rsid w:val="008C0A07"/>
    <w:rsid w:val="008C1EDE"/>
    <w:rsid w:val="008C2671"/>
    <w:rsid w:val="008C373C"/>
    <w:rsid w:val="008C4363"/>
    <w:rsid w:val="008C4533"/>
    <w:rsid w:val="008C683B"/>
    <w:rsid w:val="008C6A0A"/>
    <w:rsid w:val="008C770F"/>
    <w:rsid w:val="008D03C7"/>
    <w:rsid w:val="008D179E"/>
    <w:rsid w:val="008D7FCE"/>
    <w:rsid w:val="008E1C12"/>
    <w:rsid w:val="008E3939"/>
    <w:rsid w:val="008E43FB"/>
    <w:rsid w:val="008E44AE"/>
    <w:rsid w:val="008E5116"/>
    <w:rsid w:val="008E5E69"/>
    <w:rsid w:val="008E7C65"/>
    <w:rsid w:val="008F08B2"/>
    <w:rsid w:val="008F4ED0"/>
    <w:rsid w:val="008F5BD9"/>
    <w:rsid w:val="008F690B"/>
    <w:rsid w:val="008F7A3C"/>
    <w:rsid w:val="00901112"/>
    <w:rsid w:val="00901DAF"/>
    <w:rsid w:val="00903880"/>
    <w:rsid w:val="009038FA"/>
    <w:rsid w:val="00903D7B"/>
    <w:rsid w:val="00904C4E"/>
    <w:rsid w:val="009070D8"/>
    <w:rsid w:val="00910020"/>
    <w:rsid w:val="00910A44"/>
    <w:rsid w:val="00910B1D"/>
    <w:rsid w:val="0091132B"/>
    <w:rsid w:val="009146B2"/>
    <w:rsid w:val="009153D7"/>
    <w:rsid w:val="00916482"/>
    <w:rsid w:val="009210DB"/>
    <w:rsid w:val="00924C71"/>
    <w:rsid w:val="009326F7"/>
    <w:rsid w:val="00933DD5"/>
    <w:rsid w:val="0093427D"/>
    <w:rsid w:val="009357E3"/>
    <w:rsid w:val="00935947"/>
    <w:rsid w:val="0093664E"/>
    <w:rsid w:val="009369C1"/>
    <w:rsid w:val="009371CA"/>
    <w:rsid w:val="0093751D"/>
    <w:rsid w:val="009407EF"/>
    <w:rsid w:val="00941043"/>
    <w:rsid w:val="00941AE5"/>
    <w:rsid w:val="00942B6A"/>
    <w:rsid w:val="00946AE7"/>
    <w:rsid w:val="009474EB"/>
    <w:rsid w:val="00950EF6"/>
    <w:rsid w:val="00951E70"/>
    <w:rsid w:val="00952060"/>
    <w:rsid w:val="00952F4F"/>
    <w:rsid w:val="009533C1"/>
    <w:rsid w:val="0095421C"/>
    <w:rsid w:val="009549AF"/>
    <w:rsid w:val="00954B6A"/>
    <w:rsid w:val="009554AB"/>
    <w:rsid w:val="009566F3"/>
    <w:rsid w:val="00956974"/>
    <w:rsid w:val="00957C50"/>
    <w:rsid w:val="0096154E"/>
    <w:rsid w:val="00962F16"/>
    <w:rsid w:val="00963D2A"/>
    <w:rsid w:val="009648EF"/>
    <w:rsid w:val="009649CA"/>
    <w:rsid w:val="00964BD0"/>
    <w:rsid w:val="00964DA7"/>
    <w:rsid w:val="00965875"/>
    <w:rsid w:val="00967E9A"/>
    <w:rsid w:val="009708B5"/>
    <w:rsid w:val="00970A9D"/>
    <w:rsid w:val="00971033"/>
    <w:rsid w:val="00971B98"/>
    <w:rsid w:val="00971D48"/>
    <w:rsid w:val="00972596"/>
    <w:rsid w:val="00972F4F"/>
    <w:rsid w:val="009733E9"/>
    <w:rsid w:val="00973EA8"/>
    <w:rsid w:val="00973FC6"/>
    <w:rsid w:val="00974276"/>
    <w:rsid w:val="009757E6"/>
    <w:rsid w:val="00977759"/>
    <w:rsid w:val="00977E8F"/>
    <w:rsid w:val="00981776"/>
    <w:rsid w:val="00982B96"/>
    <w:rsid w:val="00983E59"/>
    <w:rsid w:val="00987359"/>
    <w:rsid w:val="00987B23"/>
    <w:rsid w:val="00992567"/>
    <w:rsid w:val="00992E46"/>
    <w:rsid w:val="009935C4"/>
    <w:rsid w:val="00995600"/>
    <w:rsid w:val="00995B14"/>
    <w:rsid w:val="009A0E8B"/>
    <w:rsid w:val="009A0FF7"/>
    <w:rsid w:val="009A1394"/>
    <w:rsid w:val="009A1E19"/>
    <w:rsid w:val="009A6B70"/>
    <w:rsid w:val="009A6FE3"/>
    <w:rsid w:val="009A7AE9"/>
    <w:rsid w:val="009A7E85"/>
    <w:rsid w:val="009B0591"/>
    <w:rsid w:val="009B1231"/>
    <w:rsid w:val="009B28CC"/>
    <w:rsid w:val="009B4941"/>
    <w:rsid w:val="009B5160"/>
    <w:rsid w:val="009B60BD"/>
    <w:rsid w:val="009C15E5"/>
    <w:rsid w:val="009C25DE"/>
    <w:rsid w:val="009C280E"/>
    <w:rsid w:val="009C3053"/>
    <w:rsid w:val="009C379C"/>
    <w:rsid w:val="009C5293"/>
    <w:rsid w:val="009C6263"/>
    <w:rsid w:val="009C72F5"/>
    <w:rsid w:val="009C74BE"/>
    <w:rsid w:val="009D2AC5"/>
    <w:rsid w:val="009D3315"/>
    <w:rsid w:val="009D365D"/>
    <w:rsid w:val="009D425D"/>
    <w:rsid w:val="009D50E7"/>
    <w:rsid w:val="009D52FF"/>
    <w:rsid w:val="009E00DA"/>
    <w:rsid w:val="009E18ED"/>
    <w:rsid w:val="009E281B"/>
    <w:rsid w:val="009E29F8"/>
    <w:rsid w:val="009E31BC"/>
    <w:rsid w:val="009F22AD"/>
    <w:rsid w:val="009F2C9B"/>
    <w:rsid w:val="009F3844"/>
    <w:rsid w:val="009F6B68"/>
    <w:rsid w:val="00A00913"/>
    <w:rsid w:val="00A012C5"/>
    <w:rsid w:val="00A0135D"/>
    <w:rsid w:val="00A02CAF"/>
    <w:rsid w:val="00A03DFF"/>
    <w:rsid w:val="00A052DB"/>
    <w:rsid w:val="00A069DC"/>
    <w:rsid w:val="00A07136"/>
    <w:rsid w:val="00A118E0"/>
    <w:rsid w:val="00A13D1A"/>
    <w:rsid w:val="00A14F4A"/>
    <w:rsid w:val="00A17075"/>
    <w:rsid w:val="00A21A85"/>
    <w:rsid w:val="00A222C8"/>
    <w:rsid w:val="00A25259"/>
    <w:rsid w:val="00A26D3D"/>
    <w:rsid w:val="00A30397"/>
    <w:rsid w:val="00A3355C"/>
    <w:rsid w:val="00A35EB9"/>
    <w:rsid w:val="00A370A6"/>
    <w:rsid w:val="00A37FDE"/>
    <w:rsid w:val="00A41B34"/>
    <w:rsid w:val="00A41CC3"/>
    <w:rsid w:val="00A4233C"/>
    <w:rsid w:val="00A43826"/>
    <w:rsid w:val="00A439D3"/>
    <w:rsid w:val="00A448B7"/>
    <w:rsid w:val="00A44D33"/>
    <w:rsid w:val="00A453B5"/>
    <w:rsid w:val="00A453BE"/>
    <w:rsid w:val="00A45771"/>
    <w:rsid w:val="00A526A4"/>
    <w:rsid w:val="00A527C5"/>
    <w:rsid w:val="00A54A6F"/>
    <w:rsid w:val="00A54CCF"/>
    <w:rsid w:val="00A562BF"/>
    <w:rsid w:val="00A5767A"/>
    <w:rsid w:val="00A61320"/>
    <w:rsid w:val="00A6230D"/>
    <w:rsid w:val="00A6285E"/>
    <w:rsid w:val="00A64C2F"/>
    <w:rsid w:val="00A64CEB"/>
    <w:rsid w:val="00A656A9"/>
    <w:rsid w:val="00A658E1"/>
    <w:rsid w:val="00A67B48"/>
    <w:rsid w:val="00A67CE7"/>
    <w:rsid w:val="00A71D0F"/>
    <w:rsid w:val="00A72F15"/>
    <w:rsid w:val="00A73451"/>
    <w:rsid w:val="00A736CD"/>
    <w:rsid w:val="00A766CD"/>
    <w:rsid w:val="00A77752"/>
    <w:rsid w:val="00A80809"/>
    <w:rsid w:val="00A81090"/>
    <w:rsid w:val="00A8169B"/>
    <w:rsid w:val="00A86C3C"/>
    <w:rsid w:val="00A90142"/>
    <w:rsid w:val="00A91C4A"/>
    <w:rsid w:val="00A91D7F"/>
    <w:rsid w:val="00A929DA"/>
    <w:rsid w:val="00A95338"/>
    <w:rsid w:val="00A95EC6"/>
    <w:rsid w:val="00A97C20"/>
    <w:rsid w:val="00A97FBF"/>
    <w:rsid w:val="00AA0350"/>
    <w:rsid w:val="00AA0AAC"/>
    <w:rsid w:val="00AA2476"/>
    <w:rsid w:val="00AA385A"/>
    <w:rsid w:val="00AA3F4B"/>
    <w:rsid w:val="00AA4E09"/>
    <w:rsid w:val="00AA513F"/>
    <w:rsid w:val="00AA5377"/>
    <w:rsid w:val="00AA5E4D"/>
    <w:rsid w:val="00AA7568"/>
    <w:rsid w:val="00AB0722"/>
    <w:rsid w:val="00AB10E2"/>
    <w:rsid w:val="00AB408C"/>
    <w:rsid w:val="00AB48B8"/>
    <w:rsid w:val="00AB631E"/>
    <w:rsid w:val="00AB66EA"/>
    <w:rsid w:val="00AC0470"/>
    <w:rsid w:val="00AC04FD"/>
    <w:rsid w:val="00AC23A7"/>
    <w:rsid w:val="00AC3684"/>
    <w:rsid w:val="00AC61C1"/>
    <w:rsid w:val="00AC68A6"/>
    <w:rsid w:val="00AC7108"/>
    <w:rsid w:val="00AD0106"/>
    <w:rsid w:val="00AD0629"/>
    <w:rsid w:val="00AD2302"/>
    <w:rsid w:val="00AD3786"/>
    <w:rsid w:val="00AD5E8C"/>
    <w:rsid w:val="00AD745E"/>
    <w:rsid w:val="00AE0D8F"/>
    <w:rsid w:val="00AE1999"/>
    <w:rsid w:val="00AE68DB"/>
    <w:rsid w:val="00AF0A80"/>
    <w:rsid w:val="00AF131D"/>
    <w:rsid w:val="00AF1552"/>
    <w:rsid w:val="00AF2D00"/>
    <w:rsid w:val="00AF3FDF"/>
    <w:rsid w:val="00B00537"/>
    <w:rsid w:val="00B0412A"/>
    <w:rsid w:val="00B07E49"/>
    <w:rsid w:val="00B101F1"/>
    <w:rsid w:val="00B104BA"/>
    <w:rsid w:val="00B11757"/>
    <w:rsid w:val="00B12662"/>
    <w:rsid w:val="00B13249"/>
    <w:rsid w:val="00B134E7"/>
    <w:rsid w:val="00B14602"/>
    <w:rsid w:val="00B14C0F"/>
    <w:rsid w:val="00B16B14"/>
    <w:rsid w:val="00B16BCA"/>
    <w:rsid w:val="00B20384"/>
    <w:rsid w:val="00B20DF2"/>
    <w:rsid w:val="00B21631"/>
    <w:rsid w:val="00B2249C"/>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6E73"/>
    <w:rsid w:val="00B470B1"/>
    <w:rsid w:val="00B473F0"/>
    <w:rsid w:val="00B47CEE"/>
    <w:rsid w:val="00B500A8"/>
    <w:rsid w:val="00B5017B"/>
    <w:rsid w:val="00B5019E"/>
    <w:rsid w:val="00B511B5"/>
    <w:rsid w:val="00B517A5"/>
    <w:rsid w:val="00B53B30"/>
    <w:rsid w:val="00B53EB5"/>
    <w:rsid w:val="00B60DEA"/>
    <w:rsid w:val="00B628B2"/>
    <w:rsid w:val="00B6347A"/>
    <w:rsid w:val="00B63669"/>
    <w:rsid w:val="00B63B35"/>
    <w:rsid w:val="00B652CE"/>
    <w:rsid w:val="00B65A96"/>
    <w:rsid w:val="00B706C6"/>
    <w:rsid w:val="00B70D44"/>
    <w:rsid w:val="00B725B8"/>
    <w:rsid w:val="00B73598"/>
    <w:rsid w:val="00B73C4A"/>
    <w:rsid w:val="00B802AC"/>
    <w:rsid w:val="00B8071B"/>
    <w:rsid w:val="00B813BE"/>
    <w:rsid w:val="00B84E7C"/>
    <w:rsid w:val="00B851BB"/>
    <w:rsid w:val="00B85D1E"/>
    <w:rsid w:val="00B860A2"/>
    <w:rsid w:val="00B926F1"/>
    <w:rsid w:val="00B932CE"/>
    <w:rsid w:val="00B965A1"/>
    <w:rsid w:val="00B96A8C"/>
    <w:rsid w:val="00BA07FA"/>
    <w:rsid w:val="00BA08CA"/>
    <w:rsid w:val="00BA109B"/>
    <w:rsid w:val="00BA1269"/>
    <w:rsid w:val="00BA1985"/>
    <w:rsid w:val="00BA4C3C"/>
    <w:rsid w:val="00BA56C4"/>
    <w:rsid w:val="00BA5D49"/>
    <w:rsid w:val="00BA65A9"/>
    <w:rsid w:val="00BB22F6"/>
    <w:rsid w:val="00BB348B"/>
    <w:rsid w:val="00BB5BDD"/>
    <w:rsid w:val="00BC1B22"/>
    <w:rsid w:val="00BC2FEF"/>
    <w:rsid w:val="00BC664A"/>
    <w:rsid w:val="00BC69A9"/>
    <w:rsid w:val="00BD0559"/>
    <w:rsid w:val="00BD07CD"/>
    <w:rsid w:val="00BD0D31"/>
    <w:rsid w:val="00BD1510"/>
    <w:rsid w:val="00BD2292"/>
    <w:rsid w:val="00BD22CC"/>
    <w:rsid w:val="00BD4C30"/>
    <w:rsid w:val="00BD60CA"/>
    <w:rsid w:val="00BD6D63"/>
    <w:rsid w:val="00BD74E8"/>
    <w:rsid w:val="00BD7F41"/>
    <w:rsid w:val="00BE00A1"/>
    <w:rsid w:val="00BE0779"/>
    <w:rsid w:val="00BE0B08"/>
    <w:rsid w:val="00BE372F"/>
    <w:rsid w:val="00BE7321"/>
    <w:rsid w:val="00BF16ED"/>
    <w:rsid w:val="00BF2DE8"/>
    <w:rsid w:val="00BF3318"/>
    <w:rsid w:val="00BF42CE"/>
    <w:rsid w:val="00BF5CF0"/>
    <w:rsid w:val="00BF60CF"/>
    <w:rsid w:val="00BF6451"/>
    <w:rsid w:val="00BF6753"/>
    <w:rsid w:val="00BF7621"/>
    <w:rsid w:val="00C01071"/>
    <w:rsid w:val="00C04D69"/>
    <w:rsid w:val="00C05D68"/>
    <w:rsid w:val="00C067AC"/>
    <w:rsid w:val="00C071C1"/>
    <w:rsid w:val="00C10F00"/>
    <w:rsid w:val="00C112B0"/>
    <w:rsid w:val="00C12347"/>
    <w:rsid w:val="00C12407"/>
    <w:rsid w:val="00C126BF"/>
    <w:rsid w:val="00C12B83"/>
    <w:rsid w:val="00C14FA2"/>
    <w:rsid w:val="00C151B8"/>
    <w:rsid w:val="00C15E0B"/>
    <w:rsid w:val="00C161EB"/>
    <w:rsid w:val="00C169F2"/>
    <w:rsid w:val="00C21F58"/>
    <w:rsid w:val="00C22F23"/>
    <w:rsid w:val="00C23944"/>
    <w:rsid w:val="00C246A4"/>
    <w:rsid w:val="00C2535F"/>
    <w:rsid w:val="00C25804"/>
    <w:rsid w:val="00C25A92"/>
    <w:rsid w:val="00C272BD"/>
    <w:rsid w:val="00C2749E"/>
    <w:rsid w:val="00C325C0"/>
    <w:rsid w:val="00C32F47"/>
    <w:rsid w:val="00C3451E"/>
    <w:rsid w:val="00C36162"/>
    <w:rsid w:val="00C37F10"/>
    <w:rsid w:val="00C428B1"/>
    <w:rsid w:val="00C43E05"/>
    <w:rsid w:val="00C45B88"/>
    <w:rsid w:val="00C505C3"/>
    <w:rsid w:val="00C52EF8"/>
    <w:rsid w:val="00C53E25"/>
    <w:rsid w:val="00C54A49"/>
    <w:rsid w:val="00C56783"/>
    <w:rsid w:val="00C62AD6"/>
    <w:rsid w:val="00C649F2"/>
    <w:rsid w:val="00C66D23"/>
    <w:rsid w:val="00C66E54"/>
    <w:rsid w:val="00C7208E"/>
    <w:rsid w:val="00C72E36"/>
    <w:rsid w:val="00C76DF3"/>
    <w:rsid w:val="00C773DC"/>
    <w:rsid w:val="00C80A0B"/>
    <w:rsid w:val="00C8147B"/>
    <w:rsid w:val="00C81712"/>
    <w:rsid w:val="00C821B1"/>
    <w:rsid w:val="00C86A13"/>
    <w:rsid w:val="00C910BB"/>
    <w:rsid w:val="00C9134D"/>
    <w:rsid w:val="00C95777"/>
    <w:rsid w:val="00C9590A"/>
    <w:rsid w:val="00C95A0D"/>
    <w:rsid w:val="00C96036"/>
    <w:rsid w:val="00CA03E8"/>
    <w:rsid w:val="00CA337B"/>
    <w:rsid w:val="00CA3490"/>
    <w:rsid w:val="00CA58BB"/>
    <w:rsid w:val="00CB0E69"/>
    <w:rsid w:val="00CB15CB"/>
    <w:rsid w:val="00CB3CF6"/>
    <w:rsid w:val="00CB4064"/>
    <w:rsid w:val="00CB5CDC"/>
    <w:rsid w:val="00CB68BD"/>
    <w:rsid w:val="00CB7989"/>
    <w:rsid w:val="00CC0285"/>
    <w:rsid w:val="00CC06CD"/>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0353"/>
    <w:rsid w:val="00CF20AD"/>
    <w:rsid w:val="00CF2809"/>
    <w:rsid w:val="00CF2C96"/>
    <w:rsid w:val="00CF40A2"/>
    <w:rsid w:val="00CF664F"/>
    <w:rsid w:val="00CF69BB"/>
    <w:rsid w:val="00D00251"/>
    <w:rsid w:val="00D00760"/>
    <w:rsid w:val="00D007E1"/>
    <w:rsid w:val="00D01C9B"/>
    <w:rsid w:val="00D028A4"/>
    <w:rsid w:val="00D039F5"/>
    <w:rsid w:val="00D06C8A"/>
    <w:rsid w:val="00D077F3"/>
    <w:rsid w:val="00D07AFC"/>
    <w:rsid w:val="00D07FD4"/>
    <w:rsid w:val="00D104C5"/>
    <w:rsid w:val="00D107AE"/>
    <w:rsid w:val="00D11FA5"/>
    <w:rsid w:val="00D14B93"/>
    <w:rsid w:val="00D1695B"/>
    <w:rsid w:val="00D16D7E"/>
    <w:rsid w:val="00D216D1"/>
    <w:rsid w:val="00D22849"/>
    <w:rsid w:val="00D241E1"/>
    <w:rsid w:val="00D2510A"/>
    <w:rsid w:val="00D2611D"/>
    <w:rsid w:val="00D2684F"/>
    <w:rsid w:val="00D318C5"/>
    <w:rsid w:val="00D33A85"/>
    <w:rsid w:val="00D34FD4"/>
    <w:rsid w:val="00D3653D"/>
    <w:rsid w:val="00D36B43"/>
    <w:rsid w:val="00D3742D"/>
    <w:rsid w:val="00D40BE7"/>
    <w:rsid w:val="00D411BC"/>
    <w:rsid w:val="00D42E8A"/>
    <w:rsid w:val="00D4412B"/>
    <w:rsid w:val="00D447D1"/>
    <w:rsid w:val="00D46FF2"/>
    <w:rsid w:val="00D47F59"/>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485"/>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3CD4"/>
    <w:rsid w:val="00D95681"/>
    <w:rsid w:val="00D956E5"/>
    <w:rsid w:val="00D957BF"/>
    <w:rsid w:val="00D9594D"/>
    <w:rsid w:val="00D95AD6"/>
    <w:rsid w:val="00D96158"/>
    <w:rsid w:val="00D9758D"/>
    <w:rsid w:val="00D97622"/>
    <w:rsid w:val="00DA08FE"/>
    <w:rsid w:val="00DA13AD"/>
    <w:rsid w:val="00DA2593"/>
    <w:rsid w:val="00DA482A"/>
    <w:rsid w:val="00DA55CC"/>
    <w:rsid w:val="00DA6893"/>
    <w:rsid w:val="00DA73B5"/>
    <w:rsid w:val="00DB1EA6"/>
    <w:rsid w:val="00DB292F"/>
    <w:rsid w:val="00DB3395"/>
    <w:rsid w:val="00DB4541"/>
    <w:rsid w:val="00DB4857"/>
    <w:rsid w:val="00DB4DA5"/>
    <w:rsid w:val="00DB55F3"/>
    <w:rsid w:val="00DB679A"/>
    <w:rsid w:val="00DB6FD3"/>
    <w:rsid w:val="00DC064F"/>
    <w:rsid w:val="00DC09DB"/>
    <w:rsid w:val="00DC0E05"/>
    <w:rsid w:val="00DC10EA"/>
    <w:rsid w:val="00DC1363"/>
    <w:rsid w:val="00DC2EA3"/>
    <w:rsid w:val="00DC318D"/>
    <w:rsid w:val="00DC3903"/>
    <w:rsid w:val="00DC4B74"/>
    <w:rsid w:val="00DC5B9E"/>
    <w:rsid w:val="00DC670E"/>
    <w:rsid w:val="00DC7974"/>
    <w:rsid w:val="00DD0B31"/>
    <w:rsid w:val="00DD37FE"/>
    <w:rsid w:val="00DD406B"/>
    <w:rsid w:val="00DD7012"/>
    <w:rsid w:val="00DD7DA2"/>
    <w:rsid w:val="00DE0D8D"/>
    <w:rsid w:val="00DE1197"/>
    <w:rsid w:val="00DE2102"/>
    <w:rsid w:val="00DE3AE8"/>
    <w:rsid w:val="00DE41F0"/>
    <w:rsid w:val="00DE47C4"/>
    <w:rsid w:val="00DE5429"/>
    <w:rsid w:val="00DE6ACE"/>
    <w:rsid w:val="00DE7B09"/>
    <w:rsid w:val="00DF114D"/>
    <w:rsid w:val="00DF4E29"/>
    <w:rsid w:val="00E006F2"/>
    <w:rsid w:val="00E00765"/>
    <w:rsid w:val="00E00EE2"/>
    <w:rsid w:val="00E03C99"/>
    <w:rsid w:val="00E0548C"/>
    <w:rsid w:val="00E062EE"/>
    <w:rsid w:val="00E065B1"/>
    <w:rsid w:val="00E07839"/>
    <w:rsid w:val="00E114C0"/>
    <w:rsid w:val="00E12EC8"/>
    <w:rsid w:val="00E14321"/>
    <w:rsid w:val="00E1588F"/>
    <w:rsid w:val="00E20E46"/>
    <w:rsid w:val="00E22518"/>
    <w:rsid w:val="00E251C4"/>
    <w:rsid w:val="00E257FE"/>
    <w:rsid w:val="00E27019"/>
    <w:rsid w:val="00E27D3D"/>
    <w:rsid w:val="00E30013"/>
    <w:rsid w:val="00E30A8D"/>
    <w:rsid w:val="00E31FF0"/>
    <w:rsid w:val="00E35233"/>
    <w:rsid w:val="00E35C32"/>
    <w:rsid w:val="00E37298"/>
    <w:rsid w:val="00E372E3"/>
    <w:rsid w:val="00E41281"/>
    <w:rsid w:val="00E415EE"/>
    <w:rsid w:val="00E42474"/>
    <w:rsid w:val="00E4424D"/>
    <w:rsid w:val="00E475C8"/>
    <w:rsid w:val="00E51066"/>
    <w:rsid w:val="00E52929"/>
    <w:rsid w:val="00E5629D"/>
    <w:rsid w:val="00E5691F"/>
    <w:rsid w:val="00E57ADC"/>
    <w:rsid w:val="00E608A8"/>
    <w:rsid w:val="00E62E79"/>
    <w:rsid w:val="00E63F8C"/>
    <w:rsid w:val="00E64857"/>
    <w:rsid w:val="00E65CDC"/>
    <w:rsid w:val="00E66AD7"/>
    <w:rsid w:val="00E70408"/>
    <w:rsid w:val="00E7236C"/>
    <w:rsid w:val="00E732CB"/>
    <w:rsid w:val="00E809D8"/>
    <w:rsid w:val="00E80D4F"/>
    <w:rsid w:val="00E82436"/>
    <w:rsid w:val="00E835D6"/>
    <w:rsid w:val="00E84AFB"/>
    <w:rsid w:val="00E86567"/>
    <w:rsid w:val="00E86EBC"/>
    <w:rsid w:val="00E87080"/>
    <w:rsid w:val="00E87AFF"/>
    <w:rsid w:val="00E908A4"/>
    <w:rsid w:val="00E90C48"/>
    <w:rsid w:val="00E93D6B"/>
    <w:rsid w:val="00E94F1F"/>
    <w:rsid w:val="00EA0E44"/>
    <w:rsid w:val="00EA5CF3"/>
    <w:rsid w:val="00EA73F4"/>
    <w:rsid w:val="00EA7D6C"/>
    <w:rsid w:val="00EB15E6"/>
    <w:rsid w:val="00EB2DC8"/>
    <w:rsid w:val="00EB3C9F"/>
    <w:rsid w:val="00EB4B12"/>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91D"/>
    <w:rsid w:val="00EE2F43"/>
    <w:rsid w:val="00EE3C1D"/>
    <w:rsid w:val="00EE4421"/>
    <w:rsid w:val="00EE4F3A"/>
    <w:rsid w:val="00EF0701"/>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B6"/>
    <w:rsid w:val="00F257ED"/>
    <w:rsid w:val="00F26E12"/>
    <w:rsid w:val="00F277FA"/>
    <w:rsid w:val="00F30281"/>
    <w:rsid w:val="00F308B0"/>
    <w:rsid w:val="00F3517B"/>
    <w:rsid w:val="00F35767"/>
    <w:rsid w:val="00F36497"/>
    <w:rsid w:val="00F37F1D"/>
    <w:rsid w:val="00F41751"/>
    <w:rsid w:val="00F434DB"/>
    <w:rsid w:val="00F4393E"/>
    <w:rsid w:val="00F452DD"/>
    <w:rsid w:val="00F45F2E"/>
    <w:rsid w:val="00F4629F"/>
    <w:rsid w:val="00F4721A"/>
    <w:rsid w:val="00F52D0C"/>
    <w:rsid w:val="00F54B85"/>
    <w:rsid w:val="00F55544"/>
    <w:rsid w:val="00F5615B"/>
    <w:rsid w:val="00F56A86"/>
    <w:rsid w:val="00F57AD8"/>
    <w:rsid w:val="00F57F80"/>
    <w:rsid w:val="00F64E02"/>
    <w:rsid w:val="00F66EFE"/>
    <w:rsid w:val="00F71FEA"/>
    <w:rsid w:val="00F73145"/>
    <w:rsid w:val="00F80C83"/>
    <w:rsid w:val="00F80F3B"/>
    <w:rsid w:val="00F8143B"/>
    <w:rsid w:val="00F81779"/>
    <w:rsid w:val="00F81B87"/>
    <w:rsid w:val="00F84ECD"/>
    <w:rsid w:val="00F86153"/>
    <w:rsid w:val="00F86F4A"/>
    <w:rsid w:val="00F917A6"/>
    <w:rsid w:val="00F924D7"/>
    <w:rsid w:val="00F92A08"/>
    <w:rsid w:val="00F93126"/>
    <w:rsid w:val="00F93791"/>
    <w:rsid w:val="00F9384B"/>
    <w:rsid w:val="00F95A17"/>
    <w:rsid w:val="00F971A0"/>
    <w:rsid w:val="00FA17F3"/>
    <w:rsid w:val="00FA54B9"/>
    <w:rsid w:val="00FA55EF"/>
    <w:rsid w:val="00FA5BE5"/>
    <w:rsid w:val="00FA6E6B"/>
    <w:rsid w:val="00FA7A9A"/>
    <w:rsid w:val="00FA7EB4"/>
    <w:rsid w:val="00FB2505"/>
    <w:rsid w:val="00FB2EE8"/>
    <w:rsid w:val="00FB4608"/>
    <w:rsid w:val="00FC16FE"/>
    <w:rsid w:val="00FC21DE"/>
    <w:rsid w:val="00FC38AC"/>
    <w:rsid w:val="00FC4DBF"/>
    <w:rsid w:val="00FC502E"/>
    <w:rsid w:val="00FC5A90"/>
    <w:rsid w:val="00FC5E94"/>
    <w:rsid w:val="00FC72FF"/>
    <w:rsid w:val="00FC7E34"/>
    <w:rsid w:val="00FD0AFA"/>
    <w:rsid w:val="00FD12ED"/>
    <w:rsid w:val="00FD2025"/>
    <w:rsid w:val="00FD4865"/>
    <w:rsid w:val="00FD5BD1"/>
    <w:rsid w:val="00FD67C9"/>
    <w:rsid w:val="00FD7749"/>
    <w:rsid w:val="00FD77DB"/>
    <w:rsid w:val="00FD7A2C"/>
    <w:rsid w:val="00FD7E9E"/>
    <w:rsid w:val="00FE0E0B"/>
    <w:rsid w:val="00FE25C3"/>
    <w:rsid w:val="00FE2785"/>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745807733">
      <w:bodyDiv w:val="1"/>
      <w:marLeft w:val="0"/>
      <w:marRight w:val="0"/>
      <w:marTop w:val="0"/>
      <w:marBottom w:val="0"/>
      <w:divBdr>
        <w:top w:val="none" w:sz="0" w:space="0" w:color="auto"/>
        <w:left w:val="none" w:sz="0" w:space="0" w:color="auto"/>
        <w:bottom w:val="none" w:sz="0" w:space="0" w:color="auto"/>
        <w:right w:val="none" w:sz="0" w:space="0" w:color="auto"/>
      </w:divBdr>
    </w:div>
    <w:div w:id="814830677">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293250649">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 w:id="20737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5BB74-AA74-45A5-AC53-2DFD8B9C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4232</Words>
  <Characters>24123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7</cp:revision>
  <cp:lastPrinted>2021-09-13T10:28:00Z</cp:lastPrinted>
  <dcterms:created xsi:type="dcterms:W3CDTF">2021-09-12T19:52:00Z</dcterms:created>
  <dcterms:modified xsi:type="dcterms:W3CDTF">2021-09-13T10:28:00Z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